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67"/>
        <w:gridCol w:w="1843"/>
        <w:gridCol w:w="303"/>
        <w:gridCol w:w="122"/>
        <w:gridCol w:w="2302"/>
      </w:tblGrid>
      <w:tr w:rsidR="00A125ED" w:rsidRPr="00380D41" w14:paraId="6518F40C" w14:textId="77777777" w:rsidTr="001603C2">
        <w:tc>
          <w:tcPr>
            <w:tcW w:w="10099" w:type="dxa"/>
            <w:gridSpan w:val="6"/>
            <w:tcBorders>
              <w:bottom w:val="single" w:sz="4" w:space="0" w:color="auto"/>
            </w:tcBorders>
            <w:shd w:val="clear" w:color="auto" w:fill="A6A6A6"/>
          </w:tcPr>
          <w:p w14:paraId="128A778C" w14:textId="77777777" w:rsidR="00A125ED" w:rsidRPr="00380D41" w:rsidRDefault="00A125ED" w:rsidP="0084378C">
            <w:pPr>
              <w:spacing w:before="40" w:after="0" w:line="276" w:lineRule="auto"/>
              <w:rPr>
                <w:rFonts w:ascii="Century Gothic" w:hAnsi="Century Gothic" w:cs="Gautami"/>
                <w:b/>
                <w:color w:val="FFFFFF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1.1 Welcome and apologies</w:t>
            </w:r>
          </w:p>
        </w:tc>
      </w:tr>
      <w:tr w:rsidR="00A125ED" w:rsidRPr="00380D41" w14:paraId="74AA8E4D" w14:textId="77777777" w:rsidTr="00603B20">
        <w:trPr>
          <w:trHeight w:val="4224"/>
        </w:trPr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leGrid"/>
              <w:tblW w:w="99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8647"/>
            </w:tblGrid>
            <w:tr w:rsidR="00A125ED" w:rsidRPr="00380D41" w14:paraId="0E85283B" w14:textId="77777777" w:rsidTr="001B7087">
              <w:trPr>
                <w:cantSplit/>
                <w:trHeight w:val="1814"/>
              </w:trPr>
              <w:tc>
                <w:tcPr>
                  <w:tcW w:w="1306" w:type="dxa"/>
                </w:tcPr>
                <w:p w14:paraId="0957676D" w14:textId="77777777" w:rsidR="00A125ED" w:rsidRPr="00380D41" w:rsidRDefault="00A125ED" w:rsidP="001B7087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ind w:left="-74" w:right="-108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Attendees:</w:t>
                  </w:r>
                </w:p>
                <w:p w14:paraId="792765C2" w14:textId="77777777" w:rsidR="00A125ED" w:rsidRPr="00380D41" w:rsidRDefault="00A125ED" w:rsidP="001B7087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</w:p>
                <w:p w14:paraId="7777C746" w14:textId="77777777" w:rsidR="00A125ED" w:rsidRPr="00380D41" w:rsidRDefault="00A125ED" w:rsidP="001B7087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</w:p>
                <w:p w14:paraId="4924B5C0" w14:textId="77777777" w:rsidR="00A125ED" w:rsidRPr="00380D41" w:rsidRDefault="00A125ED" w:rsidP="001B7087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</w:p>
              </w:tc>
              <w:tc>
                <w:tcPr>
                  <w:tcW w:w="8647" w:type="dxa"/>
                </w:tcPr>
                <w:p w14:paraId="205D6131" w14:textId="77777777" w:rsidR="00A125ED" w:rsidRPr="00380D41" w:rsidRDefault="00A125ED" w:rsidP="001B7087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Paul Kingston, CEO, Motor Accidents Insurance Board (MAIB)</w:t>
                  </w:r>
                </w:p>
                <w:p w14:paraId="25512D8F" w14:textId="77777777" w:rsidR="00A125ED" w:rsidRPr="00380D41" w:rsidRDefault="00A125ED" w:rsidP="001B7087">
                  <w:pPr>
                    <w:tabs>
                      <w:tab w:val="left" w:pos="1452"/>
                      <w:tab w:val="left" w:pos="2585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Craig Hoey, Manager Road Safety Branch, Department of State Growth</w:t>
                  </w:r>
                </w:p>
                <w:p w14:paraId="364D982C" w14:textId="409A33FD" w:rsidR="00A125ED" w:rsidRPr="00380D41" w:rsidRDefault="00A125ED" w:rsidP="001B7087">
                  <w:pPr>
                    <w:tabs>
                      <w:tab w:val="left" w:pos="0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Scott Tilyard, Chair, Road Safety Advisory Council </w:t>
                  </w:r>
                  <w:r w:rsidR="00337861" w:rsidRPr="00380D41">
                    <w:rPr>
                      <w:rFonts w:ascii="Century Gothic" w:hAnsi="Century Gothic" w:cs="Gautami"/>
                      <w:color w:val="auto"/>
                    </w:rPr>
                    <w:t>(RSAC)</w:t>
                  </w:r>
                </w:p>
                <w:p w14:paraId="212608E9" w14:textId="77777777" w:rsidR="00092420" w:rsidRPr="00380D41" w:rsidRDefault="00092420" w:rsidP="001B7087">
                  <w:pPr>
                    <w:tabs>
                      <w:tab w:val="left" w:pos="1452"/>
                      <w:tab w:val="left" w:pos="2585"/>
                    </w:tabs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Rowan Smith, Marketing Expert</w:t>
                  </w:r>
                </w:p>
                <w:p w14:paraId="2049F59F" w14:textId="77777777" w:rsidR="001B7087" w:rsidRPr="00380D41" w:rsidRDefault="001B7087" w:rsidP="001B7087">
                  <w:pPr>
                    <w:spacing w:before="0" w:after="0"/>
                    <w:ind w:right="-108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Ben Hansen, RACT, Communications &amp; PR Manager</w:t>
                  </w:r>
                </w:p>
                <w:p w14:paraId="6FC93B13" w14:textId="00322F37" w:rsidR="00C94838" w:rsidRPr="00380D41" w:rsidRDefault="001B7087" w:rsidP="001B7087">
                  <w:pPr>
                    <w:spacing w:before="0" w:after="0"/>
                    <w:ind w:right="-108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Adrian Bodnar, Assistant Commissioner of Police, Operations, Tas. Police</w:t>
                  </w:r>
                </w:p>
                <w:p w14:paraId="27915C0D" w14:textId="2F83D683" w:rsidR="001B7087" w:rsidRPr="00380D41" w:rsidRDefault="001B7087" w:rsidP="001B7087">
                  <w:pPr>
                    <w:spacing w:before="0" w:after="0"/>
                    <w:ind w:right="-108"/>
                    <w:rPr>
                      <w:rFonts w:ascii="Century Gothic" w:hAnsi="Century Gothic" w:cs="Gautami"/>
                      <w:color w:val="auto"/>
                    </w:rPr>
                  </w:pPr>
                </w:p>
              </w:tc>
            </w:tr>
            <w:tr w:rsidR="00A125ED" w:rsidRPr="00380D41" w14:paraId="528406EE" w14:textId="77777777" w:rsidTr="00A6132D">
              <w:trPr>
                <w:cantSplit/>
                <w:trHeight w:val="1737"/>
              </w:trPr>
              <w:tc>
                <w:tcPr>
                  <w:tcW w:w="1306" w:type="dxa"/>
                </w:tcPr>
                <w:p w14:paraId="303D7176" w14:textId="77777777" w:rsidR="00A125ED" w:rsidRPr="00380D41" w:rsidRDefault="00A125ED" w:rsidP="001B7087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 Observers:</w:t>
                  </w:r>
                </w:p>
                <w:p w14:paraId="4B18600F" w14:textId="77777777" w:rsidR="000E7F97" w:rsidRPr="00380D41" w:rsidRDefault="000E7F97" w:rsidP="001B7087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Century Gothic" w:hAnsi="Century Gothic" w:cs="Gautami"/>
                      <w:color w:val="auto"/>
                    </w:rPr>
                  </w:pPr>
                </w:p>
                <w:p w14:paraId="434DE9FE" w14:textId="77777777" w:rsidR="000E7F97" w:rsidRPr="00380D41" w:rsidRDefault="000E7F97" w:rsidP="001B7087">
                  <w:pPr>
                    <w:spacing w:before="0" w:after="0"/>
                    <w:rPr>
                      <w:rFonts w:ascii="Century Gothic" w:hAnsi="Century Gothic" w:cs="Gautami"/>
                    </w:rPr>
                  </w:pPr>
                </w:p>
                <w:p w14:paraId="25651A2E" w14:textId="782E7DBF" w:rsidR="000E7F97" w:rsidRPr="00380D41" w:rsidRDefault="000E7F97" w:rsidP="001B7087">
                  <w:pPr>
                    <w:spacing w:before="0" w:after="0"/>
                    <w:rPr>
                      <w:rFonts w:ascii="Century Gothic" w:hAnsi="Century Gothic" w:cs="Gautami"/>
                    </w:rPr>
                  </w:pPr>
                </w:p>
              </w:tc>
              <w:tc>
                <w:tcPr>
                  <w:tcW w:w="8647" w:type="dxa"/>
                </w:tcPr>
                <w:p w14:paraId="5D62A26F" w14:textId="77E1027A" w:rsidR="00F9190F" w:rsidRPr="00380D41" w:rsidRDefault="000E7F97" w:rsidP="001B7087">
                  <w:pPr>
                    <w:spacing w:before="0" w:after="0"/>
                    <w:ind w:left="180" w:hanging="322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 </w:t>
                  </w:r>
                  <w:r w:rsidR="001B7087" w:rsidRPr="00380D41">
                    <w:rPr>
                      <w:rFonts w:ascii="Century Gothic" w:hAnsi="Century Gothic" w:cs="Gautami"/>
                      <w:color w:val="auto"/>
                    </w:rPr>
                    <w:t>Yvette Stubbs</w:t>
                  </w:r>
                  <w:r w:rsidR="00A125ED" w:rsidRPr="00380D41">
                    <w:rPr>
                      <w:rFonts w:ascii="Century Gothic" w:hAnsi="Century Gothic" w:cs="Gautami"/>
                      <w:color w:val="auto"/>
                    </w:rPr>
                    <w:t>, Marketing and Communications Manager, Department of State Growth</w:t>
                  </w:r>
                </w:p>
                <w:p w14:paraId="49E205D2" w14:textId="0809F8F6" w:rsidR="00A125ED" w:rsidRDefault="00A125ED" w:rsidP="001B7087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 </w:t>
                  </w:r>
                  <w:r w:rsidR="001B7087" w:rsidRPr="00380D41">
                    <w:rPr>
                      <w:rFonts w:ascii="Century Gothic" w:hAnsi="Century Gothic" w:cs="Gautami"/>
                      <w:color w:val="auto"/>
                    </w:rPr>
                    <w:t>Amy Pennington</w:t>
                  </w: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, Marketing Officer, Department of State Growth  </w:t>
                  </w:r>
                </w:p>
                <w:p w14:paraId="01A0B12A" w14:textId="5ABA6990" w:rsidR="004B1D84" w:rsidRPr="00380D41" w:rsidRDefault="004B1D84" w:rsidP="001B7087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Century Gothic" w:hAnsi="Century Gothic" w:cs="Gautami"/>
                      <w:color w:val="auto"/>
                    </w:rPr>
                  </w:pPr>
                  <w:r>
                    <w:rPr>
                      <w:rFonts w:ascii="Century Gothic" w:hAnsi="Century Gothic" w:cs="Gautami"/>
                      <w:color w:val="auto"/>
                    </w:rPr>
                    <w:t xml:space="preserve">Ange Green, </w:t>
                  </w:r>
                  <w:r w:rsidRPr="004B1D84">
                    <w:rPr>
                      <w:rFonts w:ascii="Century Gothic" w:hAnsi="Century Gothic" w:cs="Gautami"/>
                      <w:color w:val="auto"/>
                    </w:rPr>
                    <w:t>Manager Road Safety Advisory Council (RSAC) Secretariat</w:t>
                  </w:r>
                  <w:r>
                    <w:rPr>
                      <w:rFonts w:ascii="Century Gothic" w:hAnsi="Century Gothic" w:cs="Gautami"/>
                      <w:color w:val="auto"/>
                    </w:rPr>
                    <w:t>,</w:t>
                  </w:r>
                  <w:ins w:id="0" w:author="Pennington, Amy" w:date="2023-11-30T09:01:00Z">
                    <w:r>
                      <w:rPr>
                        <w:rFonts w:ascii="Century Gothic" w:hAnsi="Century Gothic" w:cs="Gautami"/>
                        <w:color w:val="auto"/>
                      </w:rPr>
                      <w:t xml:space="preserve"> </w:t>
                    </w:r>
                  </w:ins>
                  <w:del w:id="1" w:author="Pennington, Amy" w:date="2023-11-30T09:01:00Z">
                    <w:r w:rsidDel="004B1D84">
                      <w:rPr>
                        <w:rFonts w:ascii="Century Gothic" w:hAnsi="Century Gothic" w:cs="Gautami"/>
                        <w:color w:val="auto"/>
                      </w:rPr>
                      <w:delText xml:space="preserve"> </w:delText>
                    </w:r>
                  </w:del>
                  <w:r>
                    <w:rPr>
                      <w:rFonts w:ascii="Century Gothic" w:hAnsi="Century Gothic" w:cs="Gautami"/>
                      <w:color w:val="auto"/>
                    </w:rPr>
                    <w:t>Department of State Growth</w:t>
                  </w:r>
                </w:p>
                <w:p w14:paraId="7F0618B6" w14:textId="24C75AD7" w:rsidR="00A125ED" w:rsidRPr="00380D41" w:rsidRDefault="00A125ED" w:rsidP="001B7087">
                  <w:pPr>
                    <w:spacing w:before="0" w:after="0"/>
                    <w:ind w:left="180" w:hanging="288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Harriet Aird, Senior Media &amp; Communications Advisor, Department of Police, Fire &amp; Emergency Management</w:t>
                  </w:r>
                </w:p>
                <w:p w14:paraId="13F9000F" w14:textId="0B918870" w:rsidR="005452FC" w:rsidRPr="00380D41" w:rsidRDefault="00A125ED" w:rsidP="008952EA">
                  <w:pPr>
                    <w:spacing w:before="0" w:after="0"/>
                    <w:ind w:left="1310" w:hanging="1418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Inspector Gary Williams, State Road Safety Coordinator, Tas</w:t>
                  </w:r>
                  <w:r w:rsidR="00B80DC3" w:rsidRPr="00380D41">
                    <w:rPr>
                      <w:rFonts w:ascii="Century Gothic" w:hAnsi="Century Gothic" w:cs="Gautami"/>
                      <w:color w:val="auto"/>
                    </w:rPr>
                    <w:t>.</w:t>
                  </w: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 Police</w:t>
                  </w:r>
                </w:p>
              </w:tc>
            </w:tr>
            <w:tr w:rsidR="000E7F97" w:rsidRPr="00380D41" w14:paraId="6234AF8F" w14:textId="77777777" w:rsidTr="00054DF4">
              <w:trPr>
                <w:cantSplit/>
                <w:trHeight w:val="624"/>
              </w:trPr>
              <w:tc>
                <w:tcPr>
                  <w:tcW w:w="1306" w:type="dxa"/>
                </w:tcPr>
                <w:p w14:paraId="10129B19" w14:textId="3C6FCE5B" w:rsidR="000E7F97" w:rsidRPr="00380D41" w:rsidRDefault="00CE6ECE" w:rsidP="001B7087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 xml:space="preserve"> </w:t>
                  </w:r>
                  <w:r w:rsidR="000E7F97" w:rsidRPr="00380D41">
                    <w:rPr>
                      <w:rFonts w:ascii="Century Gothic" w:hAnsi="Century Gothic" w:cs="Gautami"/>
                      <w:color w:val="auto"/>
                    </w:rPr>
                    <w:t>Apologies:</w:t>
                  </w:r>
                </w:p>
              </w:tc>
              <w:tc>
                <w:tcPr>
                  <w:tcW w:w="8647" w:type="dxa"/>
                </w:tcPr>
                <w:p w14:paraId="34D4C920" w14:textId="0F864411" w:rsidR="000F645E" w:rsidRPr="00380D41" w:rsidRDefault="001B7087" w:rsidP="001B7087">
                  <w:pPr>
                    <w:spacing w:before="0" w:after="0"/>
                    <w:rPr>
                      <w:rFonts w:ascii="Century Gothic" w:hAnsi="Century Gothic" w:cs="Gautami"/>
                      <w:color w:val="auto"/>
                    </w:rPr>
                  </w:pPr>
                  <w:r w:rsidRPr="00380D41">
                    <w:rPr>
                      <w:rFonts w:ascii="Century Gothic" w:hAnsi="Century Gothic" w:cs="Gautami"/>
                      <w:color w:val="auto"/>
                    </w:rPr>
                    <w:t>None.</w:t>
                  </w:r>
                </w:p>
              </w:tc>
            </w:tr>
          </w:tbl>
          <w:p w14:paraId="0AAB9CC9" w14:textId="77777777" w:rsidR="00A125ED" w:rsidRPr="00380D41" w:rsidRDefault="00A125ED" w:rsidP="0091106C">
            <w:pPr>
              <w:tabs>
                <w:tab w:val="left" w:pos="1452"/>
                <w:tab w:val="left" w:pos="2585"/>
              </w:tabs>
              <w:spacing w:before="0" w:after="0" w:line="276" w:lineRule="auto"/>
              <w:ind w:left="1452" w:hanging="1418"/>
              <w:rPr>
                <w:rFonts w:ascii="Century Gothic" w:hAnsi="Century Gothic" w:cs="Gautami"/>
                <w:color w:val="auto"/>
              </w:rPr>
            </w:pPr>
          </w:p>
        </w:tc>
      </w:tr>
      <w:tr w:rsidR="00A125ED" w:rsidRPr="00380D41" w14:paraId="54A29A21" w14:textId="77777777" w:rsidTr="001603C2">
        <w:tc>
          <w:tcPr>
            <w:tcW w:w="10099" w:type="dxa"/>
            <w:gridSpan w:val="6"/>
            <w:tcBorders>
              <w:top w:val="single" w:sz="4" w:space="0" w:color="auto"/>
            </w:tcBorders>
            <w:shd w:val="clear" w:color="auto" w:fill="A6A6A6"/>
          </w:tcPr>
          <w:p w14:paraId="3EEAE6BC" w14:textId="77777777" w:rsidR="00A125ED" w:rsidRPr="00380D41" w:rsidRDefault="00A125ED" w:rsidP="0084378C">
            <w:pPr>
              <w:spacing w:before="40" w:after="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1.2 Conflicts of interest</w:t>
            </w:r>
          </w:p>
        </w:tc>
      </w:tr>
      <w:tr w:rsidR="00A125ED" w:rsidRPr="00380D41" w14:paraId="7BF6CA9B" w14:textId="77777777" w:rsidTr="001603C2">
        <w:trPr>
          <w:trHeight w:val="397"/>
        </w:trPr>
        <w:tc>
          <w:tcPr>
            <w:tcW w:w="10099" w:type="dxa"/>
            <w:gridSpan w:val="6"/>
          </w:tcPr>
          <w:p w14:paraId="7CFFCA0A" w14:textId="77777777" w:rsidR="00A125ED" w:rsidRPr="00380D41" w:rsidRDefault="00A125ED" w:rsidP="0084378C">
            <w:pPr>
              <w:tabs>
                <w:tab w:val="left" w:pos="1276"/>
              </w:tabs>
              <w:spacing w:before="40" w:after="40" w:line="276" w:lineRule="auto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None. </w:t>
            </w:r>
          </w:p>
        </w:tc>
      </w:tr>
      <w:tr w:rsidR="00A125ED" w:rsidRPr="00380D41" w14:paraId="12CF81BE" w14:textId="77777777" w:rsidTr="001603C2">
        <w:tc>
          <w:tcPr>
            <w:tcW w:w="10099" w:type="dxa"/>
            <w:gridSpan w:val="6"/>
            <w:shd w:val="clear" w:color="auto" w:fill="A6A6A6"/>
          </w:tcPr>
          <w:p w14:paraId="45C78894" w14:textId="77777777" w:rsidR="00A125ED" w:rsidRPr="00380D41" w:rsidRDefault="00A125ED" w:rsidP="0084378C">
            <w:pPr>
              <w:spacing w:before="40" w:after="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1.3 Minutes and actions list</w:t>
            </w:r>
          </w:p>
        </w:tc>
      </w:tr>
      <w:tr w:rsidR="00A125ED" w:rsidRPr="00380D41" w14:paraId="4A4DB61D" w14:textId="77777777" w:rsidTr="001603C2">
        <w:tc>
          <w:tcPr>
            <w:tcW w:w="10099" w:type="dxa"/>
            <w:gridSpan w:val="6"/>
          </w:tcPr>
          <w:p w14:paraId="43857466" w14:textId="7D8B12FB" w:rsidR="000A1140" w:rsidRPr="00380D41" w:rsidRDefault="00A125ED" w:rsidP="0084378C">
            <w:pPr>
              <w:tabs>
                <w:tab w:val="left" w:pos="1276"/>
              </w:tabs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Education and Enforcement Sub-Committee meeting minutes of </w:t>
            </w:r>
            <w:r w:rsidR="001B7087" w:rsidRPr="00380D41">
              <w:rPr>
                <w:rFonts w:ascii="Century Gothic" w:hAnsi="Century Gothic" w:cs="Gautami"/>
                <w:color w:val="auto"/>
              </w:rPr>
              <w:t>22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 </w:t>
            </w:r>
            <w:r w:rsidR="001B7087" w:rsidRPr="00380D41">
              <w:rPr>
                <w:rFonts w:ascii="Century Gothic" w:hAnsi="Century Gothic" w:cs="Gautami"/>
                <w:color w:val="auto"/>
              </w:rPr>
              <w:t>August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 202</w:t>
            </w:r>
            <w:r w:rsidR="00092420" w:rsidRPr="00380D41">
              <w:rPr>
                <w:rFonts w:ascii="Century Gothic" w:hAnsi="Century Gothic" w:cs="Gautami"/>
                <w:color w:val="auto"/>
              </w:rPr>
              <w:t>3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 were 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>endorsed</w:t>
            </w:r>
            <w:r w:rsidRPr="00380D41">
              <w:rPr>
                <w:rFonts w:ascii="Century Gothic" w:hAnsi="Century Gothic" w:cs="Gautami"/>
                <w:color w:val="auto"/>
              </w:rPr>
              <w:t>.</w:t>
            </w:r>
          </w:p>
          <w:p w14:paraId="5988803B" w14:textId="77777777" w:rsidR="001B7087" w:rsidRPr="00380D41" w:rsidRDefault="001B7087" w:rsidP="00054DF4">
            <w:pPr>
              <w:tabs>
                <w:tab w:val="left" w:pos="1276"/>
              </w:tabs>
              <w:spacing w:after="0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>Actions arising from previous meeting:</w:t>
            </w:r>
          </w:p>
          <w:p w14:paraId="3DB0FFAF" w14:textId="692BF758" w:rsidR="001B7087" w:rsidRPr="00380D41" w:rsidRDefault="001B7087" w:rsidP="00054DF4">
            <w:pPr>
              <w:pStyle w:val="ListParagraph"/>
              <w:numPr>
                <w:ilvl w:val="0"/>
                <w:numId w:val="6"/>
              </w:numPr>
              <w:tabs>
                <w:tab w:val="left" w:pos="1276"/>
              </w:tabs>
              <w:spacing w:before="0"/>
              <w:ind w:left="322" w:hanging="284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Fixed speed cameras – paper presented at </w:t>
            </w:r>
            <w:r w:rsidR="00DE1437">
              <w:rPr>
                <w:rFonts w:ascii="Century Gothic" w:hAnsi="Century Gothic" w:cs="Gautami"/>
                <w:color w:val="auto"/>
              </w:rPr>
              <w:t>the Automated Traffic Enforcement Project (</w:t>
            </w:r>
            <w:r w:rsidRPr="00380D41">
              <w:rPr>
                <w:rFonts w:ascii="Century Gothic" w:hAnsi="Century Gothic" w:cs="Gautami"/>
                <w:color w:val="auto"/>
              </w:rPr>
              <w:t>ATEP</w:t>
            </w:r>
            <w:r w:rsidR="00DE1437">
              <w:rPr>
                <w:rFonts w:ascii="Century Gothic" w:hAnsi="Century Gothic" w:cs="Gautami"/>
                <w:color w:val="auto"/>
              </w:rPr>
              <w:t>)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 meeting, State Growth </w:t>
            </w:r>
            <w:r w:rsidR="00DE1437">
              <w:rPr>
                <w:rFonts w:ascii="Century Gothic" w:hAnsi="Century Gothic" w:cs="Gautami"/>
                <w:color w:val="auto"/>
              </w:rPr>
              <w:t xml:space="preserve">and Tasmania Police </w:t>
            </w:r>
            <w:r w:rsidR="00445031">
              <w:rPr>
                <w:rFonts w:ascii="Century Gothic" w:hAnsi="Century Gothic" w:cs="Gautami"/>
                <w:color w:val="auto"/>
              </w:rPr>
              <w:t xml:space="preserve">are 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considering </w:t>
            </w:r>
            <w:r w:rsidR="00DE1437">
              <w:rPr>
                <w:rFonts w:ascii="Century Gothic" w:hAnsi="Century Gothic" w:cs="Gautami"/>
                <w:color w:val="auto"/>
              </w:rPr>
              <w:t xml:space="preserve">a </w:t>
            </w:r>
            <w:r w:rsidRPr="00380D41">
              <w:rPr>
                <w:rFonts w:ascii="Century Gothic" w:hAnsi="Century Gothic" w:cs="Gautami"/>
                <w:color w:val="auto"/>
              </w:rPr>
              <w:t>fixed camera</w:t>
            </w:r>
            <w:r w:rsidR="00DE1437">
              <w:rPr>
                <w:rFonts w:ascii="Century Gothic" w:hAnsi="Century Gothic" w:cs="Gautami"/>
                <w:color w:val="auto"/>
              </w:rPr>
              <w:t xml:space="preserve"> program going forward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. </w:t>
            </w:r>
            <w:r w:rsidR="00DE1437">
              <w:rPr>
                <w:rFonts w:ascii="Century Gothic" w:hAnsi="Century Gothic" w:cs="Gautami"/>
                <w:color w:val="auto"/>
              </w:rPr>
              <w:t xml:space="preserve">Tasmania Police and State Growth to provide an update with timelines at the March 2024 meeting. </w:t>
            </w:r>
          </w:p>
        </w:tc>
      </w:tr>
      <w:tr w:rsidR="00964DD1" w:rsidRPr="00380D41" w14:paraId="0130C44F" w14:textId="77777777" w:rsidTr="00964DD1">
        <w:trPr>
          <w:trHeight w:val="469"/>
        </w:trPr>
        <w:tc>
          <w:tcPr>
            <w:tcW w:w="5529" w:type="dxa"/>
            <w:gridSpan w:val="2"/>
            <w:shd w:val="clear" w:color="auto" w:fill="D9D9D9" w:themeFill="background1" w:themeFillShade="D9"/>
          </w:tcPr>
          <w:p w14:paraId="73FAE77F" w14:textId="0697F7AD" w:rsidR="00964DD1" w:rsidRPr="00380D41" w:rsidRDefault="00964DD1" w:rsidP="00964DD1">
            <w:pPr>
              <w:tabs>
                <w:tab w:val="left" w:pos="1276"/>
              </w:tabs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Decisions/Actions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</w:tcPr>
          <w:p w14:paraId="7B8FD6DD" w14:textId="0F055B54" w:rsidR="00964DD1" w:rsidRPr="00380D41" w:rsidRDefault="00964DD1" w:rsidP="00964DD1">
            <w:pPr>
              <w:tabs>
                <w:tab w:val="left" w:pos="1276"/>
              </w:tabs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Responsibility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3C897A97" w14:textId="5B8D50D3" w:rsidR="00964DD1" w:rsidRPr="00380D41" w:rsidRDefault="00964DD1" w:rsidP="00964DD1">
            <w:pPr>
              <w:tabs>
                <w:tab w:val="left" w:pos="1276"/>
              </w:tabs>
              <w:rPr>
                <w:rFonts w:ascii="Century Gothic" w:hAnsi="Century Gothic" w:cs="Gautami"/>
                <w:iCs/>
                <w:color w:val="auto"/>
              </w:rPr>
            </w:pPr>
            <w:r w:rsidRPr="00380D41">
              <w:rPr>
                <w:rFonts w:ascii="Century Gothic" w:hAnsi="Century Gothic" w:cs="Gautami"/>
                <w:iCs/>
                <w:color w:val="auto"/>
              </w:rPr>
              <w:t>Due Date</w:t>
            </w:r>
          </w:p>
        </w:tc>
      </w:tr>
      <w:tr w:rsidR="00964DD1" w:rsidRPr="00380D41" w14:paraId="036D7890" w14:textId="77777777" w:rsidTr="00964DD1">
        <w:trPr>
          <w:trHeight w:val="561"/>
        </w:trPr>
        <w:tc>
          <w:tcPr>
            <w:tcW w:w="5529" w:type="dxa"/>
            <w:gridSpan w:val="2"/>
          </w:tcPr>
          <w:p w14:paraId="301C1561" w14:textId="56BCCFD2" w:rsidR="00964DD1" w:rsidRPr="00380D41" w:rsidRDefault="00DE1437" w:rsidP="00964DD1">
            <w:pPr>
              <w:tabs>
                <w:tab w:val="left" w:pos="1276"/>
              </w:tabs>
              <w:spacing w:before="0" w:after="0"/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Tasmania Police and State Growth to provide an update on a future fixed camera program with timelines.</w:t>
            </w:r>
          </w:p>
        </w:tc>
        <w:tc>
          <w:tcPr>
            <w:tcW w:w="2268" w:type="dxa"/>
            <w:gridSpan w:val="3"/>
          </w:tcPr>
          <w:p w14:paraId="31E163CD" w14:textId="77777777" w:rsidR="00964DD1" w:rsidRDefault="00380D41" w:rsidP="00964DD1">
            <w:pPr>
              <w:tabs>
                <w:tab w:val="left" w:pos="1276"/>
              </w:tabs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Tasmania Police</w:t>
            </w:r>
          </w:p>
          <w:p w14:paraId="406D00B5" w14:textId="0AE6AAE7" w:rsidR="00DE1437" w:rsidRPr="00380D41" w:rsidRDefault="00DE1437" w:rsidP="00964DD1">
            <w:pPr>
              <w:tabs>
                <w:tab w:val="left" w:pos="1276"/>
              </w:tabs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State Growth</w:t>
            </w:r>
          </w:p>
        </w:tc>
        <w:tc>
          <w:tcPr>
            <w:tcW w:w="2302" w:type="dxa"/>
          </w:tcPr>
          <w:p w14:paraId="24EF17B6" w14:textId="4F9F9485" w:rsidR="00964DD1" w:rsidRPr="00380D41" w:rsidRDefault="00964DD1" w:rsidP="00964DD1">
            <w:pPr>
              <w:tabs>
                <w:tab w:val="left" w:pos="1276"/>
              </w:tabs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>March 2024</w:t>
            </w:r>
          </w:p>
        </w:tc>
      </w:tr>
      <w:tr w:rsidR="00964DD1" w:rsidRPr="00380D41" w14:paraId="7E816089" w14:textId="77777777" w:rsidTr="001603C2">
        <w:tc>
          <w:tcPr>
            <w:tcW w:w="10099" w:type="dxa"/>
            <w:gridSpan w:val="6"/>
            <w:shd w:val="clear" w:color="auto" w:fill="A6A6A6" w:themeFill="background1" w:themeFillShade="A6"/>
          </w:tcPr>
          <w:p w14:paraId="225052B3" w14:textId="77777777" w:rsidR="00964DD1" w:rsidRPr="00380D41" w:rsidRDefault="00964DD1" w:rsidP="00964DD1">
            <w:pPr>
              <w:spacing w:before="40" w:after="0" w:line="276" w:lineRule="auto"/>
              <w:rPr>
                <w:rFonts w:ascii="Century Gothic" w:hAnsi="Century Gothic" w:cs="Gautami"/>
                <w:b/>
                <w:color w:val="FFFFFF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 xml:space="preserve">1.4 Road Safety Advisory Council Meeting Update </w:t>
            </w:r>
          </w:p>
        </w:tc>
      </w:tr>
      <w:tr w:rsidR="00964DD1" w:rsidRPr="00380D41" w14:paraId="65E783C2" w14:textId="77777777" w:rsidTr="001603C2">
        <w:trPr>
          <w:trHeight w:val="437"/>
        </w:trPr>
        <w:tc>
          <w:tcPr>
            <w:tcW w:w="10099" w:type="dxa"/>
            <w:gridSpan w:val="6"/>
          </w:tcPr>
          <w:p w14:paraId="185D9626" w14:textId="77777777" w:rsidR="00711796" w:rsidRPr="00380D41" w:rsidRDefault="00964DD1" w:rsidP="00964DD1">
            <w:pPr>
              <w:spacing w:before="40" w:after="0" w:line="276" w:lineRule="auto"/>
              <w:rPr>
                <w:rFonts w:ascii="Century Gothic" w:hAnsi="Century Gothic" w:cs="Gautami"/>
                <w:b/>
                <w:color w:val="000000" w:themeColor="text1"/>
              </w:rPr>
            </w:pPr>
            <w:r w:rsidRPr="00380D41">
              <w:rPr>
                <w:rFonts w:ascii="Century Gothic" w:hAnsi="Century Gothic" w:cs="Franklin Gothic Book"/>
                <w:color w:val="000000" w:themeColor="text1"/>
              </w:rPr>
              <w:t xml:space="preserve">The RSAC meeting minutes of </w:t>
            </w:r>
            <w:r w:rsidRPr="00380D41">
              <w:rPr>
                <w:rFonts w:ascii="Century Gothic" w:hAnsi="Century Gothic" w:cs="Gautami"/>
                <w:color w:val="000000" w:themeColor="text1"/>
              </w:rPr>
              <w:t xml:space="preserve">22 August 2023 </w:t>
            </w:r>
            <w:r w:rsidRPr="00380D41">
              <w:rPr>
                <w:rFonts w:ascii="Century Gothic" w:hAnsi="Century Gothic" w:cs="Franklin Gothic Book"/>
                <w:color w:val="000000" w:themeColor="text1"/>
              </w:rPr>
              <w:t xml:space="preserve">were </w:t>
            </w:r>
            <w:r w:rsidRPr="00380D41">
              <w:rPr>
                <w:rFonts w:ascii="Century Gothic" w:hAnsi="Century Gothic" w:cs="Franklin Gothic Book"/>
                <w:b/>
                <w:bCs/>
                <w:color w:val="000000" w:themeColor="text1"/>
              </w:rPr>
              <w:t>noted.</w:t>
            </w:r>
          </w:p>
          <w:p w14:paraId="44615ADC" w14:textId="1B5BEFF1" w:rsidR="00711796" w:rsidRPr="00380D41" w:rsidRDefault="007F0B3A" w:rsidP="00964DD1">
            <w:pPr>
              <w:spacing w:before="40" w:after="0" w:line="276" w:lineRule="auto"/>
              <w:rPr>
                <w:rFonts w:ascii="Century Gothic" w:hAnsi="Century Gothic" w:cs="Gautami"/>
                <w:bCs/>
                <w:color w:val="000000" w:themeColor="text1"/>
              </w:rPr>
            </w:pPr>
            <w:r>
              <w:rPr>
                <w:rFonts w:ascii="Century Gothic" w:hAnsi="Century Gothic" w:cs="Gautami"/>
                <w:bCs/>
                <w:color w:val="000000" w:themeColor="text1"/>
              </w:rPr>
              <w:t>The</w:t>
            </w:r>
            <w:r w:rsidR="00445031">
              <w:rPr>
                <w:rFonts w:ascii="Century Gothic" w:hAnsi="Century Gothic" w:cs="Gautami"/>
                <w:bCs/>
                <w:color w:val="000000" w:themeColor="text1"/>
              </w:rPr>
              <w:t xml:space="preserve"> S</w:t>
            </w:r>
            <w:r>
              <w:rPr>
                <w:rFonts w:ascii="Century Gothic" w:hAnsi="Century Gothic" w:cs="Gautami"/>
                <w:bCs/>
                <w:color w:val="000000" w:themeColor="text1"/>
              </w:rPr>
              <w:t>ub-</w:t>
            </w:r>
            <w:r w:rsidR="00445031">
              <w:rPr>
                <w:rFonts w:ascii="Century Gothic" w:hAnsi="Century Gothic" w:cs="Gautami"/>
                <w:bCs/>
                <w:color w:val="000000" w:themeColor="text1"/>
              </w:rPr>
              <w:t>C</w:t>
            </w:r>
            <w:r w:rsidRPr="007F0B3A">
              <w:rPr>
                <w:rFonts w:ascii="Century Gothic" w:hAnsi="Century Gothic" w:cs="Gautami"/>
                <w:bCs/>
                <w:color w:val="000000" w:themeColor="text1"/>
              </w:rPr>
              <w:t xml:space="preserve">ommittee </w:t>
            </w:r>
            <w:r w:rsidRPr="005F2A01">
              <w:rPr>
                <w:rStyle w:val="cf01"/>
                <w:rFonts w:ascii="Century Gothic" w:hAnsi="Century Gothic"/>
                <w:sz w:val="22"/>
                <w:szCs w:val="22"/>
              </w:rPr>
              <w:t xml:space="preserve">noted that Blair Turner, </w:t>
            </w:r>
            <w:r w:rsidR="00445031">
              <w:rPr>
                <w:rStyle w:val="cf01"/>
                <w:rFonts w:ascii="Century Gothic" w:hAnsi="Century Gothic"/>
                <w:sz w:val="22"/>
                <w:szCs w:val="22"/>
              </w:rPr>
              <w:t xml:space="preserve">RSAC’s </w:t>
            </w:r>
            <w:r w:rsidRPr="005F2A01">
              <w:rPr>
                <w:rStyle w:val="cf01"/>
                <w:rFonts w:ascii="Century Gothic" w:hAnsi="Century Gothic"/>
                <w:sz w:val="22"/>
                <w:szCs w:val="22"/>
              </w:rPr>
              <w:t xml:space="preserve">Road Safety Expert will be invited to attend Sub-Committee meetings and that RSAC will </w:t>
            </w:r>
            <w:r w:rsidR="00445031">
              <w:rPr>
                <w:rStyle w:val="cf01"/>
                <w:rFonts w:ascii="Century Gothic" w:hAnsi="Century Gothic"/>
                <w:sz w:val="22"/>
                <w:szCs w:val="22"/>
              </w:rPr>
              <w:t xml:space="preserve">be </w:t>
            </w:r>
            <w:r w:rsidRPr="005F2A01">
              <w:rPr>
                <w:rStyle w:val="cf01"/>
                <w:rFonts w:ascii="Century Gothic" w:hAnsi="Century Gothic"/>
                <w:sz w:val="22"/>
                <w:szCs w:val="22"/>
              </w:rPr>
              <w:t>consider</w:t>
            </w:r>
            <w:r w:rsidR="00445031">
              <w:rPr>
                <w:rStyle w:val="cf01"/>
                <w:rFonts w:ascii="Century Gothic" w:hAnsi="Century Gothic"/>
                <w:sz w:val="22"/>
                <w:szCs w:val="22"/>
              </w:rPr>
              <w:t>ing</w:t>
            </w:r>
            <w:r w:rsidRPr="005F2A01">
              <w:rPr>
                <w:rStyle w:val="cf01"/>
                <w:rFonts w:ascii="Century Gothic" w:hAnsi="Century Gothic"/>
                <w:sz w:val="22"/>
                <w:szCs w:val="22"/>
              </w:rPr>
              <w:t xml:space="preserve"> </w:t>
            </w:r>
            <w:r w:rsidR="00445031">
              <w:rPr>
                <w:rStyle w:val="cf01"/>
                <w:rFonts w:ascii="Century Gothic" w:hAnsi="Century Gothic"/>
                <w:sz w:val="22"/>
                <w:szCs w:val="22"/>
              </w:rPr>
              <w:t xml:space="preserve">the required </w:t>
            </w:r>
            <w:r w:rsidRPr="005F2A01">
              <w:rPr>
                <w:rStyle w:val="cf01"/>
                <w:rFonts w:ascii="Century Gothic" w:hAnsi="Century Gothic"/>
                <w:sz w:val="22"/>
                <w:szCs w:val="22"/>
              </w:rPr>
              <w:t xml:space="preserve">changes to the </w:t>
            </w:r>
            <w:r w:rsidR="00445031">
              <w:rPr>
                <w:rStyle w:val="cf01"/>
                <w:rFonts w:ascii="Century Gothic" w:hAnsi="Century Gothic"/>
                <w:sz w:val="22"/>
                <w:szCs w:val="22"/>
              </w:rPr>
              <w:t>Sub-Committee’s T</w:t>
            </w:r>
            <w:r w:rsidRPr="005F2A01">
              <w:rPr>
                <w:rStyle w:val="cf01"/>
                <w:rFonts w:ascii="Century Gothic" w:hAnsi="Century Gothic"/>
                <w:sz w:val="22"/>
                <w:szCs w:val="22"/>
              </w:rPr>
              <w:t>erms of Reference.</w:t>
            </w:r>
            <w:r w:rsidR="00445031">
              <w:rPr>
                <w:rStyle w:val="cf01"/>
                <w:rFonts w:ascii="Century Gothic" w:hAnsi="Century Gothic"/>
                <w:sz w:val="22"/>
                <w:szCs w:val="22"/>
              </w:rPr>
              <w:t xml:space="preserve"> The Sub-Committee endorsed this change.</w:t>
            </w:r>
          </w:p>
        </w:tc>
      </w:tr>
      <w:tr w:rsidR="00964DD1" w:rsidRPr="00380D41" w14:paraId="625EF7FA" w14:textId="77777777" w:rsidTr="001603C2">
        <w:tc>
          <w:tcPr>
            <w:tcW w:w="10099" w:type="dxa"/>
            <w:gridSpan w:val="6"/>
            <w:shd w:val="clear" w:color="auto" w:fill="A6A6A6" w:themeFill="background1" w:themeFillShade="A6"/>
          </w:tcPr>
          <w:p w14:paraId="7DB6A182" w14:textId="2E50D59C" w:rsidR="00964DD1" w:rsidRPr="00380D41" w:rsidRDefault="00964DD1" w:rsidP="00964DD1">
            <w:pPr>
              <w:tabs>
                <w:tab w:val="left" w:pos="841"/>
              </w:tabs>
              <w:spacing w:before="40" w:after="0" w:line="276" w:lineRule="auto"/>
              <w:rPr>
                <w:rFonts w:ascii="Century Gothic" w:hAnsi="Century Gothic" w:cs="Gautami"/>
                <w:b/>
                <w:color w:val="FFFFFF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2.1 Meeting Dates 2024</w:t>
            </w:r>
          </w:p>
        </w:tc>
      </w:tr>
      <w:tr w:rsidR="00964DD1" w:rsidRPr="00380D41" w14:paraId="10026CF8" w14:textId="77777777" w:rsidTr="001603C2">
        <w:trPr>
          <w:trHeight w:val="246"/>
        </w:trPr>
        <w:tc>
          <w:tcPr>
            <w:tcW w:w="10099" w:type="dxa"/>
            <w:gridSpan w:val="6"/>
          </w:tcPr>
          <w:p w14:paraId="4AB800C5" w14:textId="6577A7A8" w:rsidR="00964DD1" w:rsidRPr="00380D41" w:rsidRDefault="00964DD1" w:rsidP="00634F18">
            <w:pPr>
              <w:pStyle w:val="SC-Text"/>
            </w:pPr>
            <w:r w:rsidRPr="00380D41">
              <w:t xml:space="preserve">The Sub-Committee </w:t>
            </w:r>
            <w:r w:rsidRPr="00380D41">
              <w:rPr>
                <w:b/>
                <w:bCs/>
              </w:rPr>
              <w:t xml:space="preserve">endorsed </w:t>
            </w:r>
            <w:r w:rsidRPr="00380D41">
              <w:t>the 2024 meeting dates, noting the change of day</w:t>
            </w:r>
            <w:r w:rsidR="00DE1437">
              <w:t xml:space="preserve"> and time</w:t>
            </w:r>
            <w:r w:rsidRPr="00380D41">
              <w:t xml:space="preserve">. </w:t>
            </w:r>
          </w:p>
        </w:tc>
      </w:tr>
      <w:tr w:rsidR="00964DD1" w:rsidRPr="00380D41" w14:paraId="633A12AD" w14:textId="77777777" w:rsidTr="001603C2">
        <w:tc>
          <w:tcPr>
            <w:tcW w:w="10099" w:type="dxa"/>
            <w:gridSpan w:val="6"/>
            <w:shd w:val="clear" w:color="auto" w:fill="A6A6A6" w:themeFill="background1" w:themeFillShade="A6"/>
          </w:tcPr>
          <w:p w14:paraId="11CC3C82" w14:textId="08B47C76" w:rsidR="00964DD1" w:rsidRPr="00380D41" w:rsidRDefault="00964DD1" w:rsidP="00964DD1">
            <w:pPr>
              <w:spacing w:before="40" w:after="0" w:line="276" w:lineRule="auto"/>
              <w:rPr>
                <w:rFonts w:ascii="Century Gothic" w:hAnsi="Century Gothic" w:cs="Franklin Gothic Book"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2.2 NRSW Update</w:t>
            </w:r>
          </w:p>
        </w:tc>
      </w:tr>
      <w:tr w:rsidR="00964DD1" w:rsidRPr="00380D41" w14:paraId="6850DFB4" w14:textId="77777777" w:rsidTr="001603C2">
        <w:trPr>
          <w:trHeight w:val="531"/>
        </w:trPr>
        <w:tc>
          <w:tcPr>
            <w:tcW w:w="10099" w:type="dxa"/>
            <w:gridSpan w:val="6"/>
          </w:tcPr>
          <w:p w14:paraId="566801BC" w14:textId="4DBD5876" w:rsidR="00964DD1" w:rsidRPr="00380D41" w:rsidRDefault="00964DD1" w:rsidP="00964DD1">
            <w:pPr>
              <w:spacing w:beforeLines="20" w:before="48" w:afterLines="20" w:after="48"/>
              <w:rPr>
                <w:rFonts w:ascii="Century Gothic" w:hAnsi="Century Gothic" w:cs="Calibri"/>
                <w:color w:val="262626" w:themeColor="text1" w:themeTint="D9"/>
                <w:lang w:eastAsia="en-AU"/>
              </w:rPr>
            </w:pPr>
            <w:r w:rsidRPr="00380D41">
              <w:rPr>
                <w:rFonts w:ascii="Century Gothic" w:hAnsi="Century Gothic"/>
              </w:rPr>
              <w:t xml:space="preserve">The Sub-Committee </w:t>
            </w:r>
            <w:r w:rsidRPr="00380D41">
              <w:rPr>
                <w:rFonts w:ascii="Century Gothic" w:hAnsi="Century Gothic"/>
                <w:b/>
                <w:bCs/>
              </w:rPr>
              <w:t>noted</w:t>
            </w:r>
            <w:r w:rsidRPr="00380D41">
              <w:rPr>
                <w:rFonts w:ascii="Century Gothic" w:hAnsi="Century Gothic"/>
              </w:rPr>
              <w:t xml:space="preserve"> </w:t>
            </w: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the progress on organising National Road Safety Week</w:t>
            </w:r>
            <w:r w:rsidR="00736809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(NRSW)</w:t>
            </w: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.</w:t>
            </w:r>
          </w:p>
          <w:p w14:paraId="73F64440" w14:textId="7A809B02" w:rsidR="00964DD1" w:rsidRPr="00380D41" w:rsidRDefault="00964DD1" w:rsidP="00964DD1">
            <w:pPr>
              <w:spacing w:beforeLines="20" w:before="48" w:afterLines="20" w:after="48"/>
              <w:rPr>
                <w:rFonts w:ascii="Century Gothic" w:hAnsi="Century Gothic" w:cs="Calibri"/>
                <w:color w:val="262626" w:themeColor="text1" w:themeTint="D9"/>
                <w:lang w:eastAsia="en-AU"/>
              </w:rPr>
            </w:pP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As host state</w:t>
            </w:r>
            <w:r w:rsidR="00383797"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,</w:t>
            </w: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</w:t>
            </w:r>
            <w:r w:rsidR="00605CA6"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the Road Safety Branch</w:t>
            </w: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convene</w:t>
            </w:r>
            <w:r w:rsidR="00DE1437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s the</w:t>
            </w: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</w:t>
            </w:r>
            <w:r w:rsidR="00A6132D"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Communications</w:t>
            </w: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Working Group and Steering </w:t>
            </w:r>
            <w:r w:rsidR="00383797"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Committee and</w:t>
            </w: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set</w:t>
            </w:r>
            <w:r w:rsidR="00DE1437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s</w:t>
            </w: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the daily themes. </w:t>
            </w:r>
            <w:r w:rsidR="00383797"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The Road Safety Branch </w:t>
            </w: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will work closely with </w:t>
            </w: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lastRenderedPageBreak/>
              <w:t>Tasmania Police and RACT to coordinate the events, plus</w:t>
            </w:r>
            <w:r w:rsidR="00383797"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work with the</w:t>
            </w: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SARAH group</w:t>
            </w:r>
            <w:r w:rsidR="00383797"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to stage the events</w:t>
            </w: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. </w:t>
            </w:r>
          </w:p>
          <w:p w14:paraId="56088B86" w14:textId="48BDC85B" w:rsidR="00445031" w:rsidRPr="00380D41" w:rsidRDefault="00964DD1" w:rsidP="00964DD1">
            <w:pPr>
              <w:spacing w:beforeLines="20" w:before="48" w:afterLines="20" w:after="48"/>
              <w:rPr>
                <w:rFonts w:ascii="Century Gothic" w:hAnsi="Century Gothic" w:cs="Calibri"/>
                <w:color w:val="262626" w:themeColor="text1" w:themeTint="D9"/>
                <w:lang w:eastAsia="en-AU"/>
              </w:rPr>
            </w:pP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Permission </w:t>
            </w:r>
            <w:r w:rsidR="00605CA6"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was </w:t>
            </w: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sought to allocate </w:t>
            </w:r>
            <w:r w:rsidR="0044503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an additional </w:t>
            </w:r>
            <w:r w:rsidR="00445031"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$28,135 </w:t>
            </w:r>
            <w:r w:rsidR="0044503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to the NRSW</w:t>
            </w: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budget</w:t>
            </w:r>
            <w:r w:rsidR="0044503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arising from previously unallocated indexation of MAIB funding</w:t>
            </w: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. </w:t>
            </w:r>
          </w:p>
          <w:p w14:paraId="6096E192" w14:textId="51A17717" w:rsidR="00AC4E64" w:rsidRPr="00380D41" w:rsidRDefault="00383797" w:rsidP="00964DD1">
            <w:pPr>
              <w:spacing w:beforeLines="20" w:before="48" w:afterLines="20" w:after="48"/>
              <w:rPr>
                <w:rFonts w:ascii="Century Gothic" w:hAnsi="Century Gothic" w:cs="Calibri"/>
                <w:color w:val="262626" w:themeColor="text1" w:themeTint="D9"/>
                <w:lang w:eastAsia="en-AU"/>
              </w:rPr>
            </w:pP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The Road Safety Branch </w:t>
            </w:r>
            <w:r w:rsidR="00964DD1"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also </w:t>
            </w:r>
            <w:r w:rsidR="0044503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identified that there was</w:t>
            </w:r>
            <w:r w:rsidR="00445031"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</w:t>
            </w:r>
            <w:r w:rsidR="00DE1437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an </w:t>
            </w:r>
            <w:r w:rsidR="00964DD1"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additional $90,000 </w:t>
            </w:r>
            <w:r w:rsidR="0044503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budget requirement (to be sought </w:t>
            </w:r>
            <w:r w:rsidR="00DE1437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from the Road Safety Levy</w:t>
            </w:r>
            <w:r w:rsidR="0044503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) </w:t>
            </w:r>
            <w:proofErr w:type="gramStart"/>
            <w:r w:rsidR="0044503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in order</w:t>
            </w:r>
            <w:r w:rsidR="00DE1437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</w:t>
            </w:r>
            <w:r w:rsidR="00964DD1"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to</w:t>
            </w:r>
            <w:proofErr w:type="gramEnd"/>
            <w:r w:rsidR="00964DD1"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offer $3,000 grants to local councils to run their own events. </w:t>
            </w:r>
            <w:r w:rsidR="0044503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It was agreed that this funding request would be raised with RSAC, with a request to seek an out of session paper to seek the required funding fomr the Road Safety Levy. </w:t>
            </w:r>
            <w:r w:rsidR="00736809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The Chair noted that the MAIB would be willing to match Road Safety Levy funding, thereby reducing the call on the Levy to $45,000.</w:t>
            </w:r>
          </w:p>
          <w:p w14:paraId="315CDFCC" w14:textId="77777777" w:rsidR="00736809" w:rsidRDefault="00736809" w:rsidP="00964DD1">
            <w:pPr>
              <w:spacing w:beforeLines="20" w:before="48" w:afterLines="20" w:after="48"/>
              <w:rPr>
                <w:rFonts w:ascii="Century Gothic" w:hAnsi="Century Gothic" w:cs="Calibri"/>
                <w:b/>
                <w:bCs/>
                <w:color w:val="262626" w:themeColor="text1" w:themeTint="D9"/>
                <w:lang w:eastAsia="en-AU"/>
              </w:rPr>
            </w:pPr>
            <w:r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The </w:t>
            </w:r>
            <w:r w:rsidR="0004207A" w:rsidRPr="007F0B3A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Sub-Committee </w:t>
            </w:r>
            <w:r w:rsidR="0004207A">
              <w:rPr>
                <w:rFonts w:ascii="Century Gothic" w:hAnsi="Century Gothic" w:cs="Calibri"/>
                <w:b/>
                <w:bCs/>
                <w:color w:val="262626" w:themeColor="text1" w:themeTint="D9"/>
                <w:lang w:eastAsia="en-AU"/>
              </w:rPr>
              <w:t>e</w:t>
            </w:r>
            <w:r w:rsidR="00964DD1" w:rsidRPr="00380D41">
              <w:rPr>
                <w:rFonts w:ascii="Century Gothic" w:hAnsi="Century Gothic" w:cs="Calibri"/>
                <w:b/>
                <w:bCs/>
                <w:color w:val="262626" w:themeColor="text1" w:themeTint="D9"/>
                <w:lang w:eastAsia="en-AU"/>
              </w:rPr>
              <w:t>ndorse</w:t>
            </w:r>
            <w:r w:rsidR="0004207A">
              <w:rPr>
                <w:rFonts w:ascii="Century Gothic" w:hAnsi="Century Gothic" w:cs="Calibri"/>
                <w:b/>
                <w:bCs/>
                <w:color w:val="262626" w:themeColor="text1" w:themeTint="D9"/>
                <w:lang w:eastAsia="en-AU"/>
              </w:rPr>
              <w:t>d</w:t>
            </w:r>
            <w:r>
              <w:rPr>
                <w:rFonts w:ascii="Century Gothic" w:hAnsi="Century Gothic" w:cs="Calibri"/>
                <w:b/>
                <w:bCs/>
                <w:color w:val="262626" w:themeColor="text1" w:themeTint="D9"/>
                <w:lang w:eastAsia="en-AU"/>
              </w:rPr>
              <w:t>:</w:t>
            </w:r>
          </w:p>
          <w:p w14:paraId="7211A70D" w14:textId="6977BEA8" w:rsidR="00964DD1" w:rsidRDefault="00964DD1" w:rsidP="00736809">
            <w:pPr>
              <w:pStyle w:val="ListParagraph"/>
              <w:numPr>
                <w:ilvl w:val="0"/>
                <w:numId w:val="5"/>
              </w:numPr>
              <w:spacing w:beforeLines="20" w:before="48" w:afterLines="20" w:after="48"/>
              <w:ind w:left="322" w:hanging="284"/>
              <w:rPr>
                <w:rFonts w:ascii="Century Gothic" w:hAnsi="Century Gothic" w:cs="Calibri"/>
                <w:color w:val="262626" w:themeColor="text1" w:themeTint="D9"/>
                <w:lang w:eastAsia="en-AU"/>
              </w:rPr>
            </w:pPr>
            <w:r w:rsidRPr="00054DF4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the</w:t>
            </w:r>
            <w:r w:rsidR="00182334" w:rsidRPr="00054DF4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use of</w:t>
            </w:r>
            <w:r w:rsidR="00A6132D" w:rsidRPr="00054DF4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unbudgeted MAIB</w:t>
            </w:r>
            <w:r w:rsidRPr="00054DF4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index funds</w:t>
            </w:r>
            <w:r w:rsidR="00A6132D" w:rsidRPr="00054DF4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($28,135 total)</w:t>
            </w:r>
            <w:r w:rsidRPr="00054DF4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for </w:t>
            </w:r>
            <w:r w:rsidR="00A6132D" w:rsidRPr="00054DF4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NRSW</w:t>
            </w:r>
            <w:r w:rsidR="00736809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; and</w:t>
            </w:r>
          </w:p>
          <w:p w14:paraId="50159DBB" w14:textId="46BEAB48" w:rsidR="00964DD1" w:rsidRPr="00380D41" w:rsidRDefault="00736809" w:rsidP="00054DF4">
            <w:pPr>
              <w:pStyle w:val="ListParagraph"/>
              <w:numPr>
                <w:ilvl w:val="0"/>
                <w:numId w:val="5"/>
              </w:numPr>
              <w:spacing w:beforeLines="20" w:before="48" w:afterLines="20" w:after="48"/>
              <w:ind w:left="322" w:hanging="284"/>
            </w:pPr>
            <w:r w:rsidRPr="00736809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seeking funding from the road safety levy through RSAC ($45,000 – MAIB will match the other $45,000).</w:t>
            </w:r>
          </w:p>
        </w:tc>
      </w:tr>
      <w:tr w:rsidR="00964DD1" w:rsidRPr="00380D41" w14:paraId="3A7B5BCF" w14:textId="77777777" w:rsidTr="001603C2">
        <w:tc>
          <w:tcPr>
            <w:tcW w:w="10099" w:type="dxa"/>
            <w:gridSpan w:val="6"/>
            <w:shd w:val="clear" w:color="auto" w:fill="A6A6A6" w:themeFill="background1" w:themeFillShade="A6"/>
          </w:tcPr>
          <w:p w14:paraId="2511E498" w14:textId="0ED61541" w:rsidR="00964DD1" w:rsidRPr="00380D41" w:rsidRDefault="00964DD1" w:rsidP="00964DD1">
            <w:pPr>
              <w:spacing w:before="40" w:after="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lastRenderedPageBreak/>
              <w:t xml:space="preserve">2.3 </w:t>
            </w:r>
            <w:r w:rsidR="00182334" w:rsidRPr="00380D41">
              <w:rPr>
                <w:rFonts w:ascii="Century Gothic" w:hAnsi="Century Gothic" w:cs="Gautami"/>
                <w:b/>
                <w:color w:val="FFFFFF"/>
              </w:rPr>
              <w:t>September Pulse Check Results</w:t>
            </w:r>
          </w:p>
        </w:tc>
      </w:tr>
      <w:tr w:rsidR="00964DD1" w:rsidRPr="00380D41" w14:paraId="6F77B2A8" w14:textId="77777777" w:rsidTr="001603C2">
        <w:trPr>
          <w:trHeight w:val="969"/>
        </w:trPr>
        <w:tc>
          <w:tcPr>
            <w:tcW w:w="100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E84" w14:textId="712B4275" w:rsidR="00964DD1" w:rsidRPr="00380D41" w:rsidRDefault="00964DD1" w:rsidP="00634F18">
            <w:pPr>
              <w:pStyle w:val="SC-Text"/>
            </w:pPr>
            <w:r w:rsidRPr="00380D41">
              <w:t xml:space="preserve">The Sub-Committee </w:t>
            </w:r>
            <w:r w:rsidR="00182334" w:rsidRPr="00380D41">
              <w:rPr>
                <w:b/>
                <w:bCs/>
              </w:rPr>
              <w:t>noted</w:t>
            </w:r>
            <w:r w:rsidRPr="00380D41">
              <w:t xml:space="preserve"> the </w:t>
            </w:r>
            <w:r w:rsidR="00182334" w:rsidRPr="00380D41">
              <w:t>September Pulse Check results</w:t>
            </w:r>
            <w:r w:rsidRPr="00380D41">
              <w:t>.</w:t>
            </w:r>
          </w:p>
          <w:p w14:paraId="5C46A58F" w14:textId="57733EE3" w:rsidR="00CE3C8A" w:rsidRPr="00380D41" w:rsidRDefault="00182334" w:rsidP="00634F18">
            <w:pPr>
              <w:pStyle w:val="SC-Text"/>
            </w:pPr>
            <w:r w:rsidRPr="00380D41">
              <w:t xml:space="preserve">It is noted that there is more work to do with reducing the number of people who </w:t>
            </w:r>
            <w:r w:rsidR="0065795C" w:rsidRPr="00380D41">
              <w:t xml:space="preserve">knowingly drink and drive, and those who don’t wear their seatbelt. </w:t>
            </w:r>
            <w:r w:rsidR="005F2A01">
              <w:t xml:space="preserve">The </w:t>
            </w:r>
            <w:r w:rsidR="00634F18">
              <w:t>S</w:t>
            </w:r>
            <w:r w:rsidR="005F2A01">
              <w:t>ub-</w:t>
            </w:r>
            <w:r w:rsidR="00634F18">
              <w:t>C</w:t>
            </w:r>
            <w:r w:rsidR="0065795C" w:rsidRPr="00380D41">
              <w:t>ommittee is interested to see future statistical trends regarding seatbelt wearing in the future, particularly after increased advertising awareness and detection campaigns. The detection rate</w:t>
            </w:r>
            <w:r w:rsidR="00CE3C8A" w:rsidRPr="00380D41">
              <w:t xml:space="preserve"> does differ quite significantly from </w:t>
            </w:r>
            <w:r w:rsidR="0004207A">
              <w:t xml:space="preserve">the </w:t>
            </w:r>
            <w:r w:rsidR="00CE3C8A" w:rsidRPr="00380D41">
              <w:t xml:space="preserve">statistical rate recorded in the Pulse </w:t>
            </w:r>
            <w:r w:rsidR="005F2A01">
              <w:t>C</w:t>
            </w:r>
            <w:r w:rsidR="005F2A01" w:rsidRPr="00380D41">
              <w:t>heck</w:t>
            </w:r>
            <w:r w:rsidR="00CE3C8A" w:rsidRPr="00380D41">
              <w:t xml:space="preserve">. It was also noted that these behaviours can be difficult to change amongst those who are ‘set in their ways’, </w:t>
            </w:r>
            <w:r w:rsidR="0004207A">
              <w:t>including some</w:t>
            </w:r>
            <w:r w:rsidR="00CE3C8A" w:rsidRPr="00380D41">
              <w:t xml:space="preserve"> people from more rural/country localities. </w:t>
            </w:r>
          </w:p>
          <w:p w14:paraId="3C32446C" w14:textId="2B384F6A" w:rsidR="00CE3C8A" w:rsidRPr="00380D41" w:rsidRDefault="00CE3C8A" w:rsidP="00634F18">
            <w:pPr>
              <w:pStyle w:val="SC-Text"/>
            </w:pPr>
            <w:r w:rsidRPr="00380D41">
              <w:t xml:space="preserve">It is pleasing to note the </w:t>
            </w:r>
            <w:r w:rsidR="0004207A">
              <w:t xml:space="preserve">positive </w:t>
            </w:r>
            <w:r w:rsidRPr="00380D41">
              <w:t xml:space="preserve">change in ‘low level’ </w:t>
            </w:r>
            <w:r w:rsidR="00711796" w:rsidRPr="00380D41">
              <w:t>speeding</w:t>
            </w:r>
            <w:r w:rsidR="0004207A">
              <w:t>,</w:t>
            </w:r>
            <w:r w:rsidRPr="00380D41">
              <w:t xml:space="preserve"> </w:t>
            </w:r>
            <w:r w:rsidR="00634F18">
              <w:t>following the introduction of the new automated speed cameras.</w:t>
            </w:r>
          </w:p>
        </w:tc>
      </w:tr>
      <w:tr w:rsidR="00CE3C8A" w:rsidRPr="00380D41" w14:paraId="2D687539" w14:textId="77777777" w:rsidTr="001603C2">
        <w:trPr>
          <w:trHeight w:val="397"/>
        </w:trPr>
        <w:tc>
          <w:tcPr>
            <w:tcW w:w="10099" w:type="dxa"/>
            <w:gridSpan w:val="6"/>
            <w:shd w:val="clear" w:color="auto" w:fill="A6A6A6"/>
          </w:tcPr>
          <w:p w14:paraId="36426D50" w14:textId="0E3AA47E" w:rsidR="00CE3C8A" w:rsidRPr="00380D41" w:rsidRDefault="00CE3C8A" w:rsidP="00CE3C8A">
            <w:pPr>
              <w:spacing w:before="40" w:after="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2.4 Annual Survey Update</w:t>
            </w:r>
          </w:p>
        </w:tc>
      </w:tr>
      <w:tr w:rsidR="00CE3C8A" w:rsidRPr="00380D41" w14:paraId="6397C037" w14:textId="77777777" w:rsidTr="001603C2">
        <w:trPr>
          <w:trHeight w:val="464"/>
        </w:trPr>
        <w:tc>
          <w:tcPr>
            <w:tcW w:w="10099" w:type="dxa"/>
            <w:gridSpan w:val="6"/>
            <w:shd w:val="clear" w:color="auto" w:fill="auto"/>
          </w:tcPr>
          <w:p w14:paraId="25EA3313" w14:textId="2A4B550C" w:rsidR="00CE3C8A" w:rsidRPr="00380D41" w:rsidRDefault="00CE3C8A" w:rsidP="00634F18">
            <w:pPr>
              <w:pStyle w:val="SC-Text"/>
            </w:pPr>
            <w:r w:rsidRPr="00380D41">
              <w:t xml:space="preserve">The </w:t>
            </w:r>
            <w:r w:rsidR="00736809">
              <w:t>S</w:t>
            </w:r>
            <w:r w:rsidRPr="00380D41">
              <w:t xml:space="preserve">ub-Committee </w:t>
            </w:r>
            <w:r w:rsidR="00711796" w:rsidRPr="00380D41">
              <w:rPr>
                <w:b/>
                <w:bCs/>
              </w:rPr>
              <w:t>discussed</w:t>
            </w:r>
            <w:r w:rsidRPr="00380D41">
              <w:t xml:space="preserve"> and </w:t>
            </w:r>
            <w:r w:rsidR="00711796" w:rsidRPr="00380D41">
              <w:rPr>
                <w:b/>
                <w:bCs/>
              </w:rPr>
              <w:t>endorsed</w:t>
            </w:r>
            <w:r w:rsidRPr="00380D41">
              <w:t xml:space="preserve"> the annual survey.</w:t>
            </w:r>
          </w:p>
          <w:p w14:paraId="523E858A" w14:textId="055CF92C" w:rsidR="00CE3C8A" w:rsidRPr="00380D41" w:rsidRDefault="00711796" w:rsidP="00634F18">
            <w:pPr>
              <w:pStyle w:val="SC-Text"/>
            </w:pPr>
            <w:r w:rsidRPr="00380D41">
              <w:t xml:space="preserve">Concerns were raised over the length of the survey being too long </w:t>
            </w:r>
            <w:r w:rsidR="00A6132D" w:rsidRPr="00380D41">
              <w:t xml:space="preserve">– </w:t>
            </w:r>
            <w:r w:rsidR="0004207A">
              <w:t xml:space="preserve">the </w:t>
            </w:r>
            <w:r w:rsidR="00A6132D" w:rsidRPr="00380D41">
              <w:t xml:space="preserve">Road Safety Branch </w:t>
            </w:r>
            <w:r w:rsidR="0004207A">
              <w:t>will</w:t>
            </w:r>
            <w:r w:rsidR="00A6132D" w:rsidRPr="00380D41">
              <w:t xml:space="preserve"> liaise with EMRS regarding </w:t>
            </w:r>
            <w:r w:rsidR="0004207A">
              <w:t xml:space="preserve">the </w:t>
            </w:r>
            <w:r w:rsidR="00A6132D" w:rsidRPr="00380D41">
              <w:t>optimum length</w:t>
            </w:r>
            <w:r w:rsidR="00736809">
              <w:t xml:space="preserve">, based on concerns of potentially </w:t>
            </w:r>
            <w:r w:rsidR="0004207A">
              <w:t>drop-out rate</w:t>
            </w:r>
            <w:r w:rsidR="00736809">
              <w:t>s</w:t>
            </w:r>
            <w:r w:rsidR="00A6132D" w:rsidRPr="00380D41">
              <w:t xml:space="preserve">. </w:t>
            </w:r>
          </w:p>
          <w:p w14:paraId="768DD609" w14:textId="1B72C1BA" w:rsidR="00A6132D" w:rsidRPr="00380D41" w:rsidRDefault="00A6132D" w:rsidP="00634F18">
            <w:pPr>
              <w:pStyle w:val="SC-Text"/>
            </w:pPr>
            <w:r w:rsidRPr="00380D41">
              <w:t xml:space="preserve">The idea of offering a reward or incentive for completing the survey was </w:t>
            </w:r>
            <w:r w:rsidR="0004207A">
              <w:t>considered</w:t>
            </w:r>
            <w:r w:rsidR="00736809">
              <w:t xml:space="preserve">. It was agreed that the Road Safety Branch will discuss the potential use of incentives to complete the survey with EMRS, with authority to utilise up to $10,000 worth of </w:t>
            </w:r>
            <w:r w:rsidRPr="00380D41">
              <w:t>incentives</w:t>
            </w:r>
            <w:r w:rsidR="00736809">
              <w:t>,</w:t>
            </w:r>
            <w:r w:rsidRPr="00380D41">
              <w:t xml:space="preserve"> </w:t>
            </w:r>
            <w:r w:rsidR="0004207A">
              <w:t xml:space="preserve">if required </w:t>
            </w:r>
            <w:r w:rsidRPr="00380D41">
              <w:t>(based on $10 for 1000 people)</w:t>
            </w:r>
            <w:r w:rsidR="0004207A">
              <w:t>.</w:t>
            </w:r>
          </w:p>
          <w:p w14:paraId="6320F197" w14:textId="4D30EE72" w:rsidR="00A6132D" w:rsidRPr="00380D41" w:rsidRDefault="0004207A" w:rsidP="00634F18">
            <w:pPr>
              <w:pStyle w:val="SC-Text"/>
            </w:pPr>
            <w:r>
              <w:t>T</w:t>
            </w:r>
            <w:r w:rsidR="00A6132D" w:rsidRPr="00380D41">
              <w:t>he timing of the survey</w:t>
            </w:r>
            <w:r>
              <w:t xml:space="preserve"> was discussed and will be considered after trialling the annual </w:t>
            </w:r>
            <w:r w:rsidR="005F2A01">
              <w:t>survey.</w:t>
            </w:r>
          </w:p>
          <w:p w14:paraId="329A0608" w14:textId="534F0897" w:rsidR="00A6132D" w:rsidRPr="00380D41" w:rsidRDefault="00736809" w:rsidP="00634F18">
            <w:pPr>
              <w:pStyle w:val="SC-Text"/>
            </w:pPr>
            <w:r>
              <w:t xml:space="preserve">The </w:t>
            </w:r>
            <w:r w:rsidR="0004207A">
              <w:t xml:space="preserve">Sub-Committee requested </w:t>
            </w:r>
            <w:r>
              <w:t xml:space="preserve">that the final </w:t>
            </w:r>
            <w:r w:rsidR="0004207A">
              <w:t>survey q</w:t>
            </w:r>
            <w:r w:rsidR="00A6132D" w:rsidRPr="00380D41">
              <w:t xml:space="preserve">uestions </w:t>
            </w:r>
            <w:r w:rsidR="0004207A">
              <w:t>be reviewed</w:t>
            </w:r>
            <w:r w:rsidR="00A6132D" w:rsidRPr="00380D41">
              <w:t xml:space="preserve"> by </w:t>
            </w:r>
            <w:r>
              <w:t xml:space="preserve">RSAC’s </w:t>
            </w:r>
            <w:r w:rsidR="00A6132D" w:rsidRPr="00380D41">
              <w:t xml:space="preserve">Road Safety </w:t>
            </w:r>
            <w:r w:rsidR="0004207A">
              <w:t>E</w:t>
            </w:r>
            <w:r w:rsidR="00A6132D" w:rsidRPr="00380D41">
              <w:t xml:space="preserve">xpert. </w:t>
            </w:r>
          </w:p>
          <w:p w14:paraId="2699567D" w14:textId="78EBA3DC" w:rsidR="00A6132D" w:rsidRPr="00380D41" w:rsidRDefault="00A6132D" w:rsidP="00634F18">
            <w:pPr>
              <w:pStyle w:val="SC-Text"/>
            </w:pPr>
            <w:r w:rsidRPr="00380D41">
              <w:t xml:space="preserve">The </w:t>
            </w:r>
            <w:r w:rsidR="00736809">
              <w:t>S</w:t>
            </w:r>
            <w:r w:rsidRPr="00380D41">
              <w:t>ub-</w:t>
            </w:r>
            <w:r w:rsidR="00736809">
              <w:t>C</w:t>
            </w:r>
            <w:r w:rsidRPr="00380D41">
              <w:t xml:space="preserve">ommittee </w:t>
            </w:r>
            <w:r w:rsidRPr="00380D41">
              <w:rPr>
                <w:b/>
                <w:bCs/>
              </w:rPr>
              <w:t>endorsed</w:t>
            </w:r>
            <w:r w:rsidRPr="00380D41">
              <w:t xml:space="preserve"> the Annual </w:t>
            </w:r>
            <w:r w:rsidR="0004207A">
              <w:t>S</w:t>
            </w:r>
            <w:r w:rsidRPr="00380D41">
              <w:t xml:space="preserve">urvey </w:t>
            </w:r>
            <w:r w:rsidR="00736809">
              <w:t>subject to resolution of the survey length, use of incentives and review of the final questions by RSAC’s Road Safety Expert</w:t>
            </w:r>
            <w:r w:rsidR="00A06A73" w:rsidRPr="00380D41">
              <w:t>.</w:t>
            </w:r>
          </w:p>
        </w:tc>
      </w:tr>
      <w:tr w:rsidR="00CE3C8A" w:rsidRPr="00380D41" w14:paraId="79B0D638" w14:textId="77777777" w:rsidTr="00A6132D">
        <w:trPr>
          <w:trHeight w:val="397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B5F0C5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i/>
                <w:color w:val="auto"/>
              </w:rPr>
            </w:pPr>
            <w:r w:rsidRPr="00380D41">
              <w:rPr>
                <w:rFonts w:ascii="Century Gothic" w:hAnsi="Century Gothic" w:cs="Gautami"/>
                <w:i/>
                <w:color w:val="auto"/>
              </w:rPr>
              <w:t>Decisions/Actions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299E6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i/>
                <w:color w:val="auto"/>
              </w:rPr>
            </w:pPr>
            <w:r w:rsidRPr="00380D41">
              <w:rPr>
                <w:rFonts w:ascii="Century Gothic" w:hAnsi="Century Gothic" w:cs="Gautami"/>
                <w:i/>
                <w:color w:val="auto"/>
              </w:rPr>
              <w:t>Responsibility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36C859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i/>
                <w:color w:val="auto"/>
              </w:rPr>
            </w:pPr>
            <w:r w:rsidRPr="00380D41">
              <w:rPr>
                <w:rFonts w:ascii="Century Gothic" w:hAnsi="Century Gothic" w:cs="Gautami"/>
                <w:i/>
                <w:color w:val="auto"/>
              </w:rPr>
              <w:t>Due Date</w:t>
            </w:r>
          </w:p>
        </w:tc>
      </w:tr>
      <w:tr w:rsidR="00CE3C8A" w:rsidRPr="00380D41" w14:paraId="5086684F" w14:textId="77777777" w:rsidTr="00DF7270">
        <w:trPr>
          <w:trHeight w:val="464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4F36561D" w14:textId="61CABC49" w:rsidR="00CE3C8A" w:rsidRPr="00380D41" w:rsidRDefault="00A6132D" w:rsidP="00634F18">
            <w:pPr>
              <w:pStyle w:val="SC-Text"/>
            </w:pPr>
            <w:r w:rsidRPr="00380D41">
              <w:t>Work with EMRS regarding the optimum length of the survey</w:t>
            </w:r>
            <w:r w:rsidR="00CE3C8A" w:rsidRPr="00380D41">
              <w:t xml:space="preserve"> </w:t>
            </w:r>
            <w:r w:rsidR="00A06A73" w:rsidRPr="00380D41">
              <w:t>and incentives</w:t>
            </w:r>
            <w:r w:rsidR="00736809">
              <w:t xml:space="preserve"> &amp; review of the questions by Dr Blair Turner.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2747E" w14:textId="09ECD985" w:rsidR="00CE3C8A" w:rsidRPr="00380D41" w:rsidRDefault="00A6132D" w:rsidP="00CE3C8A">
            <w:pPr>
              <w:spacing w:before="60" w:after="60" w:line="276" w:lineRule="auto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>Yvette/Amy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8BFD6E" w14:textId="42F863D2" w:rsidR="00CE3C8A" w:rsidRPr="00380D41" w:rsidRDefault="00A06A73" w:rsidP="00CE3C8A">
            <w:pPr>
              <w:spacing w:before="60" w:after="60" w:line="276" w:lineRule="auto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>Early February</w:t>
            </w:r>
            <w:r w:rsidR="00A6132D" w:rsidRPr="00380D41">
              <w:rPr>
                <w:rFonts w:ascii="Century Gothic" w:hAnsi="Century Gothic" w:cs="Gautami"/>
                <w:color w:val="auto"/>
              </w:rPr>
              <w:t xml:space="preserve"> 2023</w:t>
            </w:r>
          </w:p>
        </w:tc>
      </w:tr>
      <w:tr w:rsidR="00CE3C8A" w:rsidRPr="00380D41" w14:paraId="6A8FED03" w14:textId="77777777" w:rsidTr="001603C2">
        <w:trPr>
          <w:trHeight w:val="464"/>
        </w:trPr>
        <w:tc>
          <w:tcPr>
            <w:tcW w:w="10099" w:type="dxa"/>
            <w:gridSpan w:val="6"/>
            <w:shd w:val="clear" w:color="auto" w:fill="A6A6A6" w:themeFill="background1" w:themeFillShade="A6"/>
          </w:tcPr>
          <w:p w14:paraId="1C7C6087" w14:textId="52AB45AF" w:rsidR="00CE3C8A" w:rsidRPr="00380D41" w:rsidRDefault="00CE3C8A" w:rsidP="00CE3C8A">
            <w:pPr>
              <w:spacing w:before="60" w:after="60" w:line="276" w:lineRule="auto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 xml:space="preserve">2.5 </w:t>
            </w:r>
            <w:r w:rsidR="00A6132D" w:rsidRPr="00380D41">
              <w:rPr>
                <w:rFonts w:ascii="Century Gothic" w:hAnsi="Century Gothic" w:cs="Gautami"/>
                <w:b/>
                <w:color w:val="FFFFFF"/>
              </w:rPr>
              <w:t>Hawthorn Sponsorship</w:t>
            </w:r>
          </w:p>
        </w:tc>
      </w:tr>
      <w:tr w:rsidR="00CE3C8A" w:rsidRPr="00380D41" w14:paraId="5E223134" w14:textId="77777777" w:rsidTr="001603C2">
        <w:trPr>
          <w:trHeight w:val="464"/>
        </w:trPr>
        <w:tc>
          <w:tcPr>
            <w:tcW w:w="10099" w:type="dxa"/>
            <w:gridSpan w:val="6"/>
            <w:shd w:val="clear" w:color="auto" w:fill="auto"/>
          </w:tcPr>
          <w:p w14:paraId="44847D1D" w14:textId="1E6089D2" w:rsidR="00FC3348" w:rsidRDefault="00CE3C8A" w:rsidP="00634F18">
            <w:pPr>
              <w:pStyle w:val="SC-Text"/>
            </w:pPr>
            <w:r w:rsidRPr="00380D41">
              <w:t xml:space="preserve">The Sub-Committee </w:t>
            </w:r>
            <w:r w:rsidR="00A6132D" w:rsidRPr="00380D41">
              <w:rPr>
                <w:b/>
                <w:bCs/>
              </w:rPr>
              <w:t>noted</w:t>
            </w:r>
            <w:r w:rsidRPr="00380D41">
              <w:t xml:space="preserve"> </w:t>
            </w:r>
            <w:r w:rsidR="00A6132D" w:rsidRPr="00380D41">
              <w:t xml:space="preserve">the </w:t>
            </w:r>
            <w:r w:rsidR="00FC3348">
              <w:t xml:space="preserve">highly successful </w:t>
            </w:r>
            <w:r w:rsidR="00A6132D" w:rsidRPr="00380D41">
              <w:t>2023 Hawthorn/</w:t>
            </w:r>
            <w:r w:rsidR="00DF5001" w:rsidRPr="00380D41">
              <w:t>Tassie Hawks Cup sponsorship arrangement</w:t>
            </w:r>
            <w:r w:rsidR="00FC3348">
              <w:t xml:space="preserve">. </w:t>
            </w:r>
            <w:r w:rsidR="00FC3348" w:rsidRPr="00380D41">
              <w:t xml:space="preserve">Hawthorn is proposing a </w:t>
            </w:r>
            <w:r w:rsidR="00FC3348">
              <w:t xml:space="preserve">one-year or </w:t>
            </w:r>
            <w:r w:rsidR="00FC3348" w:rsidRPr="00380D41">
              <w:t xml:space="preserve">three-year </w:t>
            </w:r>
            <w:r w:rsidR="00FC3348">
              <w:t>extension deal</w:t>
            </w:r>
            <w:r w:rsidR="00FC3348" w:rsidRPr="00380D41">
              <w:t xml:space="preserve"> with RSAC, </w:t>
            </w:r>
            <w:r w:rsidR="00FC3348">
              <w:t xml:space="preserve">which includes </w:t>
            </w:r>
            <w:r w:rsidR="00FC3348" w:rsidRPr="00380D41">
              <w:t xml:space="preserve">the addition of a ‘Road Safety’ round that coincides with the National Road </w:t>
            </w:r>
            <w:r w:rsidR="00FC3348" w:rsidRPr="00380D41">
              <w:lastRenderedPageBreak/>
              <w:t xml:space="preserve">Safety </w:t>
            </w:r>
            <w:r w:rsidR="00FC3348">
              <w:t>W</w:t>
            </w:r>
            <w:r w:rsidR="00FC3348" w:rsidRPr="00380D41">
              <w:t>eek</w:t>
            </w:r>
            <w:r w:rsidR="00FC3348">
              <w:t xml:space="preserve">. The Sub-Committee noted this complements sponsorship deals with the </w:t>
            </w:r>
            <w:proofErr w:type="gramStart"/>
            <w:r w:rsidR="00FC3348">
              <w:t>North West</w:t>
            </w:r>
            <w:proofErr w:type="gramEnd"/>
            <w:r w:rsidR="00FC3348">
              <w:t xml:space="preserve"> Football League and the Hobart Hurricanes, providing state-wide coverage.</w:t>
            </w:r>
          </w:p>
          <w:p w14:paraId="10A9D377" w14:textId="414EE8D2" w:rsidR="00DF5001" w:rsidRPr="00380D41" w:rsidRDefault="00FC3348" w:rsidP="00634F18">
            <w:pPr>
              <w:pStyle w:val="SC-Text"/>
            </w:pPr>
            <w:r w:rsidRPr="00380D41">
              <w:t xml:space="preserve">The Sub-Committee </w:t>
            </w:r>
            <w:r w:rsidRPr="00380D41">
              <w:rPr>
                <w:b/>
                <w:bCs/>
              </w:rPr>
              <w:t>endorse</w:t>
            </w:r>
            <w:r>
              <w:rPr>
                <w:b/>
                <w:bCs/>
              </w:rPr>
              <w:t>d</w:t>
            </w:r>
            <w:r w:rsidR="00DF5001" w:rsidRPr="00380D41">
              <w:rPr>
                <w:b/>
                <w:bCs/>
              </w:rPr>
              <w:t xml:space="preserve"> </w:t>
            </w:r>
            <w:r w:rsidR="00DF5001" w:rsidRPr="00380D41">
              <w:t xml:space="preserve">renewal </w:t>
            </w:r>
            <w:r w:rsidR="0004207A">
              <w:t xml:space="preserve">of the </w:t>
            </w:r>
            <w:r>
              <w:t xml:space="preserve">Hawthorn </w:t>
            </w:r>
            <w:r w:rsidR="0004207A">
              <w:t xml:space="preserve">sponsorship </w:t>
            </w:r>
            <w:r w:rsidR="00DF5001" w:rsidRPr="00380D41">
              <w:t xml:space="preserve">for at least a </w:t>
            </w:r>
            <w:r w:rsidR="00E11C3A" w:rsidRPr="00380D41">
              <w:t>one-year</w:t>
            </w:r>
            <w:r w:rsidR="00DF5001" w:rsidRPr="00380D41">
              <w:t xml:space="preserve"> period</w:t>
            </w:r>
            <w:r>
              <w:t>, with the potential for a three-year commitment subject to advice on the new advertising Master Plan to be developed with the new creative agency</w:t>
            </w:r>
            <w:r w:rsidR="00CE3C8A" w:rsidRPr="00380D41">
              <w:t>.</w:t>
            </w:r>
          </w:p>
        </w:tc>
      </w:tr>
      <w:tr w:rsidR="00CE3C8A" w:rsidRPr="00380D41" w14:paraId="57FB9511" w14:textId="77777777" w:rsidTr="009A2A78">
        <w:trPr>
          <w:trHeight w:val="464"/>
        </w:trPr>
        <w:tc>
          <w:tcPr>
            <w:tcW w:w="10099" w:type="dxa"/>
            <w:gridSpan w:val="6"/>
            <w:shd w:val="clear" w:color="auto" w:fill="A6A6A6" w:themeFill="background1" w:themeFillShade="A6"/>
          </w:tcPr>
          <w:p w14:paraId="3FBD3088" w14:textId="6A0ECE25" w:rsidR="00CE3C8A" w:rsidRPr="00380D41" w:rsidRDefault="00CE3C8A" w:rsidP="00CE3C8A">
            <w:pPr>
              <w:spacing w:before="60" w:after="60" w:line="276" w:lineRule="auto"/>
              <w:rPr>
                <w:rFonts w:ascii="Century Gothic" w:hAnsi="Century Gothic" w:cs="Gautami"/>
                <w:bCs/>
                <w:color w:val="auto"/>
              </w:rPr>
            </w:pPr>
            <w:bookmarkStart w:id="2" w:name="_Hlk131593107"/>
            <w:r w:rsidRPr="00380D41">
              <w:rPr>
                <w:rFonts w:ascii="Century Gothic" w:hAnsi="Century Gothic" w:cs="Gautami"/>
                <w:b/>
                <w:color w:val="FFFFFF" w:themeColor="background1"/>
              </w:rPr>
              <w:lastRenderedPageBreak/>
              <w:t xml:space="preserve">2.6 </w:t>
            </w:r>
            <w:r w:rsidR="00DF5001" w:rsidRPr="00380D41">
              <w:rPr>
                <w:rFonts w:ascii="Century Gothic" w:hAnsi="Century Gothic" w:cs="Gautami"/>
                <w:b/>
                <w:color w:val="FFFFFF" w:themeColor="background1"/>
              </w:rPr>
              <w:t>Real Mates post-campaign evaluation</w:t>
            </w:r>
          </w:p>
        </w:tc>
      </w:tr>
      <w:tr w:rsidR="00CE3C8A" w:rsidRPr="00380D41" w14:paraId="16170319" w14:textId="77777777" w:rsidTr="001E7533">
        <w:trPr>
          <w:trHeight w:val="464"/>
        </w:trPr>
        <w:tc>
          <w:tcPr>
            <w:tcW w:w="10099" w:type="dxa"/>
            <w:gridSpan w:val="6"/>
            <w:shd w:val="clear" w:color="auto" w:fill="FFFFFF" w:themeFill="background1"/>
          </w:tcPr>
          <w:p w14:paraId="1A2D4955" w14:textId="77777777" w:rsidR="008952EA" w:rsidRDefault="00E44836" w:rsidP="00CE3C8A">
            <w:pPr>
              <w:spacing w:before="60" w:after="60" w:line="276" w:lineRule="auto"/>
              <w:rPr>
                <w:rFonts w:ascii="Century Gothic" w:hAnsi="Century Gothic" w:cs="Gautami"/>
                <w:bCs/>
                <w:color w:val="auto"/>
              </w:rPr>
            </w:pPr>
            <w:r>
              <w:rPr>
                <w:rFonts w:ascii="Century Gothic" w:hAnsi="Century Gothic" w:cs="Gautami"/>
                <w:bCs/>
                <w:color w:val="auto"/>
              </w:rPr>
              <w:t>A p</w:t>
            </w:r>
            <w:r w:rsidR="00A06A73" w:rsidRPr="00380D41">
              <w:rPr>
                <w:rFonts w:ascii="Century Gothic" w:hAnsi="Century Gothic" w:cs="Gautami"/>
                <w:bCs/>
                <w:color w:val="auto"/>
              </w:rPr>
              <w:t xml:space="preserve">resentation </w:t>
            </w:r>
            <w:r>
              <w:rPr>
                <w:rFonts w:ascii="Century Gothic" w:hAnsi="Century Gothic" w:cs="Gautami"/>
                <w:bCs/>
                <w:color w:val="auto"/>
              </w:rPr>
              <w:t>was provided to Sub-Committee</w:t>
            </w:r>
            <w:r w:rsidR="00A06A73" w:rsidRPr="00380D41">
              <w:rPr>
                <w:rFonts w:ascii="Century Gothic" w:hAnsi="Century Gothic" w:cs="Gautami"/>
                <w:bCs/>
                <w:color w:val="auto"/>
              </w:rPr>
              <w:t xml:space="preserve"> to highlight </w:t>
            </w:r>
            <w:r>
              <w:rPr>
                <w:rFonts w:ascii="Century Gothic" w:hAnsi="Century Gothic" w:cs="Gautami"/>
                <w:bCs/>
                <w:color w:val="auto"/>
              </w:rPr>
              <w:t xml:space="preserve">evaluation </w:t>
            </w:r>
            <w:r w:rsidR="00A06A73" w:rsidRPr="00380D41">
              <w:rPr>
                <w:rFonts w:ascii="Century Gothic" w:hAnsi="Century Gothic" w:cs="Gautami"/>
                <w:bCs/>
                <w:color w:val="auto"/>
              </w:rPr>
              <w:t xml:space="preserve">statistics of </w:t>
            </w:r>
            <w:r>
              <w:rPr>
                <w:rFonts w:ascii="Century Gothic" w:hAnsi="Century Gothic" w:cs="Gautami"/>
                <w:bCs/>
                <w:color w:val="auto"/>
              </w:rPr>
              <w:t xml:space="preserve">the </w:t>
            </w:r>
            <w:r w:rsidR="00A06A73" w:rsidRPr="00380D41">
              <w:rPr>
                <w:rFonts w:ascii="Century Gothic" w:hAnsi="Century Gothic" w:cs="Gautami"/>
                <w:bCs/>
                <w:color w:val="auto"/>
              </w:rPr>
              <w:t xml:space="preserve">recent </w:t>
            </w:r>
            <w:r>
              <w:rPr>
                <w:rFonts w:ascii="Century Gothic" w:hAnsi="Century Gothic" w:cs="Gautami"/>
                <w:bCs/>
                <w:color w:val="auto"/>
              </w:rPr>
              <w:t xml:space="preserve">Real </w:t>
            </w:r>
            <w:r w:rsidR="005F2A01">
              <w:rPr>
                <w:rFonts w:ascii="Century Gothic" w:hAnsi="Century Gothic" w:cs="Gautami"/>
                <w:bCs/>
                <w:color w:val="auto"/>
              </w:rPr>
              <w:t>M</w:t>
            </w:r>
            <w:r>
              <w:rPr>
                <w:rFonts w:ascii="Century Gothic" w:hAnsi="Century Gothic" w:cs="Gautami"/>
                <w:bCs/>
                <w:color w:val="auto"/>
              </w:rPr>
              <w:t xml:space="preserve">ates </w:t>
            </w:r>
            <w:r w:rsidR="00A06A73" w:rsidRPr="00380D41">
              <w:rPr>
                <w:rFonts w:ascii="Century Gothic" w:hAnsi="Century Gothic" w:cs="Gautami"/>
                <w:bCs/>
                <w:color w:val="auto"/>
              </w:rPr>
              <w:t xml:space="preserve">campaign. The post-campaign results indicate that the tagline is no longer resonating with the target market. The message needs a refresh/re-think, </w:t>
            </w:r>
            <w:r w:rsidR="00523C62" w:rsidRPr="00380D41">
              <w:rPr>
                <w:rFonts w:ascii="Century Gothic" w:hAnsi="Century Gothic" w:cs="Gautami"/>
                <w:bCs/>
                <w:color w:val="auto"/>
              </w:rPr>
              <w:t>however,</w:t>
            </w:r>
            <w:r w:rsidR="00A06A73" w:rsidRPr="00380D41">
              <w:rPr>
                <w:rFonts w:ascii="Century Gothic" w:hAnsi="Century Gothic" w:cs="Gautami"/>
                <w:bCs/>
                <w:color w:val="auto"/>
              </w:rPr>
              <w:t xml:space="preserve"> still needs to be focused to the </w:t>
            </w:r>
            <w:r w:rsidR="00523C62" w:rsidRPr="00380D41">
              <w:rPr>
                <w:rFonts w:ascii="Century Gothic" w:hAnsi="Century Gothic" w:cs="Gautami"/>
                <w:bCs/>
                <w:color w:val="auto"/>
              </w:rPr>
              <w:t>17–25-year-old</w:t>
            </w:r>
            <w:r w:rsidR="00A06A73" w:rsidRPr="00380D41">
              <w:rPr>
                <w:rFonts w:ascii="Century Gothic" w:hAnsi="Century Gothic" w:cs="Gautami"/>
                <w:bCs/>
                <w:color w:val="auto"/>
              </w:rPr>
              <w:t xml:space="preserve"> males.</w:t>
            </w:r>
          </w:p>
          <w:p w14:paraId="22FDFE1B" w14:textId="3D1A644A" w:rsidR="008952EA" w:rsidRDefault="008952EA" w:rsidP="00CE3C8A">
            <w:pPr>
              <w:spacing w:before="60" w:after="60" w:line="276" w:lineRule="auto"/>
              <w:rPr>
                <w:rFonts w:ascii="Century Gothic" w:hAnsi="Century Gothic" w:cs="Gautami"/>
                <w:bCs/>
                <w:color w:val="auto"/>
              </w:rPr>
            </w:pPr>
            <w:r w:rsidRPr="00890646">
              <w:rPr>
                <w:rFonts w:ascii="Century Gothic" w:hAnsi="Century Gothic" w:cs="Gautami"/>
                <w:bCs/>
                <w:color w:val="auto"/>
              </w:rPr>
              <w:t>The</w:t>
            </w:r>
            <w:r>
              <w:rPr>
                <w:rFonts w:ascii="Century Gothic" w:hAnsi="Century Gothic" w:cs="Gautami"/>
                <w:bCs/>
                <w:color w:val="auto"/>
              </w:rPr>
              <w:t xml:space="preserve"> S</w:t>
            </w:r>
            <w:r w:rsidRPr="00890646">
              <w:rPr>
                <w:rFonts w:ascii="Century Gothic" w:hAnsi="Century Gothic" w:cs="Gautami"/>
                <w:bCs/>
                <w:color w:val="auto"/>
              </w:rPr>
              <w:t>ub-</w:t>
            </w:r>
            <w:r>
              <w:rPr>
                <w:rFonts w:ascii="Century Gothic" w:hAnsi="Century Gothic" w:cs="Gautami"/>
                <w:bCs/>
                <w:color w:val="auto"/>
              </w:rPr>
              <w:t>C</w:t>
            </w:r>
            <w:r w:rsidRPr="00890646">
              <w:rPr>
                <w:rFonts w:ascii="Century Gothic" w:hAnsi="Century Gothic" w:cs="Gautami"/>
                <w:bCs/>
                <w:color w:val="auto"/>
              </w:rPr>
              <w:t xml:space="preserve">ommittee </w:t>
            </w:r>
            <w:r w:rsidRPr="00890646">
              <w:rPr>
                <w:rFonts w:ascii="Century Gothic" w:hAnsi="Century Gothic" w:cs="Gautami"/>
                <w:b/>
                <w:color w:val="auto"/>
              </w:rPr>
              <w:t>endorsed</w:t>
            </w:r>
            <w:r w:rsidRPr="00890646">
              <w:rPr>
                <w:rFonts w:ascii="Century Gothic" w:hAnsi="Century Gothic" w:cs="Gautami"/>
                <w:bCs/>
                <w:color w:val="auto"/>
              </w:rPr>
              <w:t xml:space="preserve"> </w:t>
            </w:r>
            <w:r w:rsidR="00A06A73" w:rsidRPr="00380D41">
              <w:rPr>
                <w:rFonts w:ascii="Century Gothic" w:hAnsi="Century Gothic" w:cs="Gautami"/>
                <w:bCs/>
                <w:color w:val="auto"/>
              </w:rPr>
              <w:t xml:space="preserve">the </w:t>
            </w:r>
            <w:r>
              <w:rPr>
                <w:rFonts w:ascii="Century Gothic" w:hAnsi="Century Gothic" w:cs="Gautami"/>
                <w:bCs/>
                <w:color w:val="auto"/>
              </w:rPr>
              <w:t>RSAC marketing</w:t>
            </w:r>
            <w:r w:rsidRPr="00380D41">
              <w:rPr>
                <w:rFonts w:ascii="Century Gothic" w:hAnsi="Century Gothic" w:cs="Gautami"/>
                <w:bCs/>
                <w:color w:val="auto"/>
              </w:rPr>
              <w:t xml:space="preserve"> </w:t>
            </w:r>
            <w:r w:rsidR="00A06A73" w:rsidRPr="00380D41">
              <w:rPr>
                <w:rFonts w:ascii="Century Gothic" w:hAnsi="Century Gothic" w:cs="Gautami"/>
                <w:bCs/>
                <w:color w:val="auto"/>
              </w:rPr>
              <w:t xml:space="preserve">team </w:t>
            </w:r>
            <w:r>
              <w:rPr>
                <w:rFonts w:ascii="Century Gothic" w:hAnsi="Century Gothic" w:cs="Gautami"/>
                <w:bCs/>
                <w:color w:val="auto"/>
              </w:rPr>
              <w:t>working with th</w:t>
            </w:r>
            <w:r w:rsidR="00A06A73" w:rsidRPr="00380D41">
              <w:rPr>
                <w:rFonts w:ascii="Century Gothic" w:hAnsi="Century Gothic" w:cs="Gautami"/>
                <w:bCs/>
                <w:color w:val="auto"/>
              </w:rPr>
              <w:t>e new advertising agency</w:t>
            </w:r>
            <w:r>
              <w:rPr>
                <w:rFonts w:ascii="Century Gothic" w:hAnsi="Century Gothic" w:cs="Gautami"/>
                <w:bCs/>
                <w:color w:val="auto"/>
              </w:rPr>
              <w:t xml:space="preserve"> to:</w:t>
            </w:r>
          </w:p>
          <w:p w14:paraId="474276D0" w14:textId="38862FD1" w:rsidR="008952EA" w:rsidRDefault="00A06A73" w:rsidP="008952EA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ind w:left="322" w:hanging="284"/>
              <w:rPr>
                <w:rFonts w:ascii="Century Gothic" w:hAnsi="Century Gothic" w:cs="Gautami"/>
                <w:bCs/>
                <w:color w:val="auto"/>
              </w:rPr>
            </w:pPr>
            <w:r w:rsidRPr="00054DF4">
              <w:rPr>
                <w:rFonts w:ascii="Century Gothic" w:hAnsi="Century Gothic" w:cs="Gautami"/>
                <w:bCs/>
                <w:color w:val="auto"/>
              </w:rPr>
              <w:t xml:space="preserve">look at the Real Mates </w:t>
            </w:r>
            <w:r w:rsidR="00523C62" w:rsidRPr="00054DF4">
              <w:rPr>
                <w:rFonts w:ascii="Century Gothic" w:hAnsi="Century Gothic" w:cs="Gautami"/>
                <w:bCs/>
                <w:color w:val="auto"/>
              </w:rPr>
              <w:t>brand and</w:t>
            </w:r>
            <w:r w:rsidRPr="00054DF4">
              <w:rPr>
                <w:rFonts w:ascii="Century Gothic" w:hAnsi="Century Gothic" w:cs="Gautami"/>
                <w:bCs/>
                <w:color w:val="auto"/>
              </w:rPr>
              <w:t xml:space="preserve"> develop concepts for how the brand can be </w:t>
            </w:r>
            <w:proofErr w:type="gramStart"/>
            <w:r w:rsidRPr="00054DF4">
              <w:rPr>
                <w:rFonts w:ascii="Century Gothic" w:hAnsi="Century Gothic" w:cs="Gautami"/>
                <w:bCs/>
                <w:color w:val="auto"/>
              </w:rPr>
              <w:t>refreshed</w:t>
            </w:r>
            <w:r w:rsidR="008952EA">
              <w:rPr>
                <w:rFonts w:ascii="Century Gothic" w:hAnsi="Century Gothic" w:cs="Gautami"/>
                <w:bCs/>
                <w:color w:val="auto"/>
              </w:rPr>
              <w:t>;</w:t>
            </w:r>
            <w:proofErr w:type="gramEnd"/>
          </w:p>
          <w:p w14:paraId="63392A08" w14:textId="4545A338" w:rsidR="008952EA" w:rsidRDefault="008952EA" w:rsidP="008952EA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ind w:left="322" w:hanging="284"/>
              <w:rPr>
                <w:rFonts w:ascii="Century Gothic" w:hAnsi="Century Gothic" w:cs="Gautami"/>
                <w:bCs/>
                <w:color w:val="auto"/>
              </w:rPr>
            </w:pPr>
            <w:r>
              <w:rPr>
                <w:rFonts w:ascii="Century Gothic" w:hAnsi="Century Gothic" w:cs="Gautami"/>
                <w:bCs/>
                <w:color w:val="auto"/>
              </w:rPr>
              <w:t>Consideration of a</w:t>
            </w:r>
            <w:r w:rsidR="00A06A73" w:rsidRPr="00054DF4">
              <w:rPr>
                <w:rFonts w:ascii="Century Gothic" w:hAnsi="Century Gothic" w:cs="Gautami"/>
                <w:bCs/>
                <w:color w:val="auto"/>
              </w:rPr>
              <w:t xml:space="preserve"> </w:t>
            </w:r>
            <w:r w:rsidR="00523C62" w:rsidRPr="00054DF4">
              <w:rPr>
                <w:rFonts w:ascii="Century Gothic" w:hAnsi="Century Gothic" w:cs="Gautami"/>
                <w:bCs/>
                <w:color w:val="auto"/>
              </w:rPr>
              <w:t>broader</w:t>
            </w:r>
            <w:r w:rsidR="00A06A73" w:rsidRPr="00054DF4">
              <w:rPr>
                <w:rFonts w:ascii="Century Gothic" w:hAnsi="Century Gothic" w:cs="Gautami"/>
                <w:bCs/>
                <w:color w:val="auto"/>
              </w:rPr>
              <w:t xml:space="preserve"> drink driving campaign </w:t>
            </w:r>
            <w:r>
              <w:rPr>
                <w:rFonts w:ascii="Century Gothic" w:hAnsi="Century Gothic" w:cs="Gautami"/>
                <w:bCs/>
                <w:color w:val="auto"/>
              </w:rPr>
              <w:t xml:space="preserve">in the future, as </w:t>
            </w:r>
            <w:r w:rsidR="00523C62" w:rsidRPr="00054DF4">
              <w:rPr>
                <w:rFonts w:ascii="Century Gothic" w:hAnsi="Century Gothic" w:cs="Gautami"/>
                <w:bCs/>
                <w:color w:val="auto"/>
              </w:rPr>
              <w:t xml:space="preserve">people aged 35-40 are over-represented in drink driving statistics </w:t>
            </w:r>
            <w:r w:rsidR="00380D41" w:rsidRPr="00054DF4">
              <w:rPr>
                <w:rFonts w:ascii="Century Gothic" w:hAnsi="Century Gothic" w:cs="Gautami"/>
                <w:bCs/>
                <w:color w:val="auto"/>
              </w:rPr>
              <w:t xml:space="preserve">in the past </w:t>
            </w:r>
            <w:r w:rsidR="00E44836" w:rsidRPr="00054DF4">
              <w:rPr>
                <w:rFonts w:ascii="Century Gothic" w:hAnsi="Century Gothic" w:cs="Gautami"/>
                <w:bCs/>
                <w:color w:val="auto"/>
              </w:rPr>
              <w:t>five</w:t>
            </w:r>
            <w:r w:rsidR="00380D41" w:rsidRPr="00054DF4">
              <w:rPr>
                <w:rFonts w:ascii="Century Gothic" w:hAnsi="Century Gothic" w:cs="Gautami"/>
                <w:bCs/>
                <w:color w:val="auto"/>
              </w:rPr>
              <w:t xml:space="preserve"> years</w:t>
            </w:r>
            <w:r>
              <w:rPr>
                <w:rFonts w:ascii="Century Gothic" w:hAnsi="Century Gothic" w:cs="Gautami"/>
                <w:bCs/>
                <w:color w:val="auto"/>
              </w:rPr>
              <w:t>; and</w:t>
            </w:r>
          </w:p>
          <w:p w14:paraId="1A49A3A0" w14:textId="60A41ABD" w:rsidR="00380D41" w:rsidRPr="00054DF4" w:rsidRDefault="008952EA" w:rsidP="00054DF4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ind w:left="322" w:hanging="284"/>
              <w:rPr>
                <w:rFonts w:ascii="Century Gothic" w:hAnsi="Century Gothic" w:cs="Gautami"/>
                <w:bCs/>
                <w:color w:val="auto"/>
              </w:rPr>
            </w:pPr>
            <w:r>
              <w:rPr>
                <w:rFonts w:ascii="Century Gothic" w:hAnsi="Century Gothic" w:cs="Gautami"/>
                <w:bCs/>
                <w:color w:val="auto"/>
              </w:rPr>
              <w:t>Consider an over-arching message/</w:t>
            </w:r>
            <w:proofErr w:type="gramStart"/>
            <w:r>
              <w:rPr>
                <w:rFonts w:ascii="Century Gothic" w:hAnsi="Century Gothic" w:cs="Gautami"/>
                <w:bCs/>
                <w:color w:val="auto"/>
              </w:rPr>
              <w:t>tag-line</w:t>
            </w:r>
            <w:proofErr w:type="gramEnd"/>
            <w:r>
              <w:rPr>
                <w:rFonts w:ascii="Century Gothic" w:hAnsi="Century Gothic" w:cs="Gautami"/>
                <w:bCs/>
                <w:color w:val="auto"/>
              </w:rPr>
              <w:t xml:space="preserve"> for these new campaigns, as well as possibly for other future campaigns.</w:t>
            </w:r>
          </w:p>
        </w:tc>
      </w:tr>
      <w:bookmarkEnd w:id="2"/>
      <w:tr w:rsidR="00DF5001" w:rsidRPr="00380D41" w14:paraId="1EA21DA7" w14:textId="77777777" w:rsidTr="00DF5001">
        <w:trPr>
          <w:trHeight w:val="464"/>
        </w:trPr>
        <w:tc>
          <w:tcPr>
            <w:tcW w:w="10099" w:type="dxa"/>
            <w:gridSpan w:val="6"/>
            <w:shd w:val="clear" w:color="auto" w:fill="A6A6A6" w:themeFill="background1" w:themeFillShade="A6"/>
          </w:tcPr>
          <w:p w14:paraId="68A1B4CD" w14:textId="71BE7EB6" w:rsidR="00DF5001" w:rsidRPr="00380D41" w:rsidRDefault="00DF5001" w:rsidP="00CE3C8A">
            <w:pPr>
              <w:spacing w:before="60" w:after="60" w:line="276" w:lineRule="auto"/>
              <w:rPr>
                <w:rFonts w:ascii="Century Gothic" w:hAnsi="Century Gothic" w:cs="Gautami"/>
                <w:bCs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 w:themeColor="background1"/>
              </w:rPr>
              <w:t>2.7 Workplan</w:t>
            </w:r>
          </w:p>
        </w:tc>
      </w:tr>
      <w:tr w:rsidR="00DF5001" w:rsidRPr="00380D41" w14:paraId="088B03ED" w14:textId="77777777" w:rsidTr="00DF5001">
        <w:trPr>
          <w:trHeight w:val="464"/>
        </w:trPr>
        <w:tc>
          <w:tcPr>
            <w:tcW w:w="10099" w:type="dxa"/>
            <w:gridSpan w:val="6"/>
            <w:shd w:val="clear" w:color="auto" w:fill="auto"/>
          </w:tcPr>
          <w:p w14:paraId="029FCEB2" w14:textId="068A24F0" w:rsidR="002441BE" w:rsidRPr="00380D41" w:rsidRDefault="0013348A" w:rsidP="00DF5001">
            <w:pPr>
              <w:spacing w:beforeLines="20" w:before="48" w:afterLines="20" w:after="48"/>
              <w:rPr>
                <w:rFonts w:ascii="Century Gothic" w:hAnsi="Century Gothic" w:cs="Gautami"/>
                <w:bCs/>
                <w:color w:val="auto"/>
              </w:rPr>
            </w:pPr>
            <w:r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>The work plan was</w:t>
            </w:r>
            <w:r w:rsidRPr="00380D41">
              <w:rPr>
                <w:rFonts w:ascii="Century Gothic" w:hAnsi="Century Gothic" w:cs="Calibri"/>
                <w:b/>
                <w:bCs/>
                <w:color w:val="262626" w:themeColor="text1" w:themeTint="D9"/>
                <w:lang w:eastAsia="en-AU"/>
              </w:rPr>
              <w:t xml:space="preserve"> </w:t>
            </w:r>
            <w:r w:rsidR="004735DD">
              <w:rPr>
                <w:rFonts w:ascii="Century Gothic" w:hAnsi="Century Gothic" w:cs="Calibri"/>
                <w:b/>
                <w:bCs/>
                <w:color w:val="262626" w:themeColor="text1" w:themeTint="D9"/>
                <w:lang w:eastAsia="en-AU"/>
              </w:rPr>
              <w:t>e</w:t>
            </w:r>
            <w:r w:rsidRPr="00380D41">
              <w:rPr>
                <w:rFonts w:ascii="Century Gothic" w:hAnsi="Century Gothic" w:cs="Calibri"/>
                <w:b/>
                <w:bCs/>
                <w:color w:val="262626" w:themeColor="text1" w:themeTint="D9"/>
                <w:lang w:eastAsia="en-AU"/>
              </w:rPr>
              <w:t>ndorsed</w:t>
            </w:r>
            <w:r w:rsidR="00736809">
              <w:rPr>
                <w:rFonts w:ascii="Century Gothic" w:hAnsi="Century Gothic" w:cs="Calibri"/>
                <w:b/>
                <w:bCs/>
                <w:color w:val="262626" w:themeColor="text1" w:themeTint="D9"/>
                <w:lang w:eastAsia="en-AU"/>
              </w:rPr>
              <w:t>.</w:t>
            </w:r>
          </w:p>
          <w:p w14:paraId="7CA2B1C6" w14:textId="54D5E26B" w:rsidR="00DF5001" w:rsidRPr="00380D41" w:rsidRDefault="00E44836" w:rsidP="0013348A">
            <w:pPr>
              <w:spacing w:beforeLines="20" w:before="48" w:afterLines="20" w:after="48"/>
              <w:rPr>
                <w:rFonts w:ascii="Century Gothic" w:hAnsi="Century Gothic" w:cs="Calibri"/>
                <w:color w:val="262626" w:themeColor="text1" w:themeTint="D9"/>
                <w:highlight w:val="yellow"/>
                <w:lang w:eastAsia="en-AU"/>
              </w:rPr>
            </w:pPr>
            <w:r>
              <w:rPr>
                <w:rFonts w:ascii="Century Gothic" w:hAnsi="Century Gothic" w:cs="Gautami"/>
                <w:bCs/>
                <w:color w:val="auto"/>
              </w:rPr>
              <w:t xml:space="preserve">Sub-Committee discussed </w:t>
            </w:r>
            <w:r w:rsidR="0013348A" w:rsidRPr="00380D41">
              <w:rPr>
                <w:rFonts w:ascii="Century Gothic" w:hAnsi="Century Gothic" w:cs="Gautami"/>
                <w:bCs/>
                <w:color w:val="auto"/>
              </w:rPr>
              <w:t>the</w:t>
            </w:r>
            <w:r>
              <w:rPr>
                <w:rFonts w:ascii="Century Gothic" w:hAnsi="Century Gothic" w:cs="Gautami"/>
                <w:bCs/>
                <w:color w:val="auto"/>
              </w:rPr>
              <w:t xml:space="preserve"> possibility of extending the</w:t>
            </w:r>
            <w:r w:rsidR="0013348A" w:rsidRPr="00380D41">
              <w:rPr>
                <w:rFonts w:ascii="Century Gothic" w:hAnsi="Century Gothic" w:cs="Gautami"/>
                <w:bCs/>
                <w:color w:val="auto"/>
              </w:rPr>
              <w:t xml:space="preserve"> Drive to the Conditions campaign, as it seems drivers are still somewhat unclear as to what this means. </w:t>
            </w:r>
            <w:r>
              <w:rPr>
                <w:rFonts w:ascii="Century Gothic" w:hAnsi="Century Gothic" w:cs="Gautami"/>
                <w:bCs/>
                <w:color w:val="auto"/>
              </w:rPr>
              <w:t xml:space="preserve">This includes </w:t>
            </w:r>
            <w:r w:rsidR="0013348A" w:rsidRPr="00380D41">
              <w:rPr>
                <w:rFonts w:ascii="Century Gothic" w:hAnsi="Century Gothic" w:cs="Gautami"/>
                <w:bCs/>
                <w:color w:val="auto"/>
              </w:rPr>
              <w:t>speed limits, and the limit not being a target. Drive to the Conditions</w:t>
            </w:r>
            <w:r>
              <w:rPr>
                <w:rFonts w:ascii="Century Gothic" w:hAnsi="Century Gothic" w:cs="Gautami"/>
                <w:bCs/>
                <w:color w:val="auto"/>
              </w:rPr>
              <w:t xml:space="preserve"> social media</w:t>
            </w:r>
            <w:r w:rsidR="0013348A" w:rsidRPr="00380D41">
              <w:rPr>
                <w:rFonts w:ascii="Century Gothic" w:hAnsi="Century Gothic" w:cs="Gautami"/>
                <w:bCs/>
                <w:color w:val="auto"/>
              </w:rPr>
              <w:t xml:space="preserve"> is schedule</w:t>
            </w:r>
            <w:r>
              <w:rPr>
                <w:rFonts w:ascii="Century Gothic" w:hAnsi="Century Gothic" w:cs="Gautami"/>
                <w:bCs/>
                <w:color w:val="auto"/>
              </w:rPr>
              <w:t>d</w:t>
            </w:r>
            <w:r w:rsidR="0013348A" w:rsidRPr="00380D41">
              <w:rPr>
                <w:rFonts w:ascii="Century Gothic" w:hAnsi="Century Gothic" w:cs="Gautami"/>
                <w:bCs/>
                <w:color w:val="auto"/>
              </w:rPr>
              <w:t xml:space="preserve"> for the year, and options for an updated awareness campaign will be discussed in early 2024.</w:t>
            </w:r>
            <w:r w:rsidR="0013348A" w:rsidRPr="00380D41">
              <w:rPr>
                <w:rFonts w:ascii="Century Gothic" w:hAnsi="Century Gothic" w:cs="Calibri"/>
                <w:color w:val="262626" w:themeColor="text1" w:themeTint="D9"/>
                <w:lang w:eastAsia="en-AU"/>
              </w:rPr>
              <w:t xml:space="preserve"> </w:t>
            </w:r>
          </w:p>
        </w:tc>
      </w:tr>
      <w:tr w:rsidR="00DF5001" w:rsidRPr="00380D41" w14:paraId="78762327" w14:textId="77777777" w:rsidTr="00DF5001">
        <w:trPr>
          <w:trHeight w:val="464"/>
        </w:trPr>
        <w:tc>
          <w:tcPr>
            <w:tcW w:w="10099" w:type="dxa"/>
            <w:gridSpan w:val="6"/>
            <w:shd w:val="clear" w:color="auto" w:fill="A6A6A6" w:themeFill="background1" w:themeFillShade="A6"/>
          </w:tcPr>
          <w:p w14:paraId="657945C2" w14:textId="15CD10D2" w:rsidR="00DF5001" w:rsidRPr="00380D41" w:rsidRDefault="00DF5001" w:rsidP="00CE3C8A">
            <w:pPr>
              <w:spacing w:before="60" w:after="60" w:line="276" w:lineRule="auto"/>
              <w:rPr>
                <w:rFonts w:ascii="Century Gothic" w:hAnsi="Century Gothic" w:cs="Gautami"/>
                <w:b/>
                <w:color w:val="FFFFFF" w:themeColor="background1"/>
              </w:rPr>
            </w:pPr>
            <w:r w:rsidRPr="00380D41">
              <w:rPr>
                <w:rFonts w:ascii="Century Gothic" w:hAnsi="Century Gothic" w:cs="Gautami"/>
                <w:b/>
                <w:color w:val="FFFFFF" w:themeColor="background1"/>
              </w:rPr>
              <w:t>2.8 ‘Always On’ radio proposal update</w:t>
            </w:r>
          </w:p>
        </w:tc>
      </w:tr>
      <w:tr w:rsidR="00DF5001" w:rsidRPr="00380D41" w14:paraId="28D9D0B5" w14:textId="77777777" w:rsidTr="00DF5001">
        <w:trPr>
          <w:trHeight w:val="464"/>
        </w:trPr>
        <w:tc>
          <w:tcPr>
            <w:tcW w:w="10099" w:type="dxa"/>
            <w:gridSpan w:val="6"/>
            <w:shd w:val="clear" w:color="auto" w:fill="auto"/>
          </w:tcPr>
          <w:p w14:paraId="2D5ECC8C" w14:textId="3B798C06" w:rsidR="00DF5001" w:rsidRPr="00380D41" w:rsidRDefault="00DF5001" w:rsidP="00CE3C8A">
            <w:pPr>
              <w:spacing w:before="60" w:after="60" w:line="276" w:lineRule="auto"/>
              <w:rPr>
                <w:rFonts w:ascii="Century Gothic" w:hAnsi="Century Gothic" w:cs="Gautami"/>
                <w:bCs/>
                <w:color w:val="FFFFFF" w:themeColor="background1"/>
              </w:rPr>
            </w:pPr>
            <w:r w:rsidRPr="00380D41">
              <w:rPr>
                <w:rFonts w:ascii="Century Gothic" w:hAnsi="Century Gothic" w:cs="Gautami"/>
                <w:bCs/>
                <w:color w:val="auto"/>
              </w:rPr>
              <w:t xml:space="preserve">It was 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>noted</w:t>
            </w:r>
            <w:r w:rsidRPr="00380D41">
              <w:rPr>
                <w:rFonts w:ascii="Century Gothic" w:hAnsi="Century Gothic" w:cs="Gautami"/>
                <w:bCs/>
                <w:color w:val="auto"/>
              </w:rPr>
              <w:t xml:space="preserve"> that the current plan is to not proceed with </w:t>
            </w:r>
            <w:r w:rsidR="00E44836">
              <w:rPr>
                <w:rFonts w:ascii="Century Gothic" w:hAnsi="Century Gothic" w:cs="Gautami"/>
                <w:bCs/>
                <w:color w:val="auto"/>
              </w:rPr>
              <w:t>the Always On radio proposal</w:t>
            </w:r>
            <w:r w:rsidRPr="00380D41">
              <w:rPr>
                <w:rFonts w:ascii="Century Gothic" w:hAnsi="Century Gothic" w:cs="Gautami"/>
                <w:bCs/>
                <w:color w:val="auto"/>
              </w:rPr>
              <w:t xml:space="preserve"> until the new </w:t>
            </w:r>
            <w:r w:rsidR="00736809">
              <w:rPr>
                <w:rFonts w:ascii="Century Gothic" w:hAnsi="Century Gothic" w:cs="Gautami"/>
                <w:bCs/>
                <w:color w:val="auto"/>
              </w:rPr>
              <w:t xml:space="preserve">creative </w:t>
            </w:r>
            <w:r w:rsidRPr="00380D41">
              <w:rPr>
                <w:rFonts w:ascii="Century Gothic" w:hAnsi="Century Gothic" w:cs="Gautami"/>
                <w:bCs/>
                <w:color w:val="auto"/>
              </w:rPr>
              <w:t>agency is in place</w:t>
            </w:r>
            <w:r w:rsidR="006628E1">
              <w:rPr>
                <w:rFonts w:ascii="Century Gothic" w:hAnsi="Century Gothic" w:cs="Gautami"/>
                <w:bCs/>
                <w:color w:val="auto"/>
              </w:rPr>
              <w:t>, allowing them to</w:t>
            </w:r>
            <w:r w:rsidRPr="00380D41">
              <w:rPr>
                <w:rFonts w:ascii="Century Gothic" w:hAnsi="Century Gothic" w:cs="Gautami"/>
                <w:bCs/>
                <w:color w:val="auto"/>
              </w:rPr>
              <w:t xml:space="preserve"> </w:t>
            </w:r>
            <w:r w:rsidR="00E44836">
              <w:rPr>
                <w:rFonts w:ascii="Century Gothic" w:hAnsi="Century Gothic" w:cs="Gautami"/>
                <w:bCs/>
                <w:color w:val="auto"/>
              </w:rPr>
              <w:t>consider</w:t>
            </w:r>
            <w:r w:rsidR="007375A4" w:rsidRPr="00380D41">
              <w:rPr>
                <w:rFonts w:ascii="Century Gothic" w:hAnsi="Century Gothic" w:cs="Gautami"/>
                <w:bCs/>
                <w:color w:val="auto"/>
              </w:rPr>
              <w:t xml:space="preserve"> options for </w:t>
            </w:r>
            <w:r w:rsidR="00E44836">
              <w:rPr>
                <w:rFonts w:ascii="Century Gothic" w:hAnsi="Century Gothic" w:cs="Gautami"/>
                <w:bCs/>
                <w:color w:val="auto"/>
              </w:rPr>
              <w:t>a similar proposal</w:t>
            </w:r>
            <w:r w:rsidR="007375A4" w:rsidRPr="00380D41">
              <w:rPr>
                <w:rFonts w:ascii="Century Gothic" w:hAnsi="Century Gothic" w:cs="Gautami"/>
                <w:bCs/>
                <w:color w:val="auto"/>
              </w:rPr>
              <w:t xml:space="preserve">. </w:t>
            </w:r>
          </w:p>
        </w:tc>
      </w:tr>
      <w:tr w:rsidR="00CE3C8A" w:rsidRPr="00380D41" w14:paraId="308FE4B6" w14:textId="77777777" w:rsidTr="001603C2">
        <w:trPr>
          <w:trHeight w:val="397"/>
        </w:trPr>
        <w:tc>
          <w:tcPr>
            <w:tcW w:w="10099" w:type="dxa"/>
            <w:gridSpan w:val="6"/>
            <w:shd w:val="clear" w:color="auto" w:fill="A6A6A6"/>
          </w:tcPr>
          <w:p w14:paraId="2FA037F8" w14:textId="7C27211D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3.1 Correspondence</w:t>
            </w:r>
          </w:p>
        </w:tc>
      </w:tr>
      <w:tr w:rsidR="00CE3C8A" w:rsidRPr="00380D41" w14:paraId="18CF474D" w14:textId="77777777" w:rsidTr="001603C2">
        <w:trPr>
          <w:trHeight w:val="397"/>
        </w:trPr>
        <w:tc>
          <w:tcPr>
            <w:tcW w:w="10099" w:type="dxa"/>
            <w:gridSpan w:val="6"/>
            <w:shd w:val="clear" w:color="auto" w:fill="auto"/>
          </w:tcPr>
          <w:p w14:paraId="612663CB" w14:textId="2B5AFDFE" w:rsidR="00CE3C8A" w:rsidRPr="00380D41" w:rsidRDefault="00CE3C8A" w:rsidP="00634F18">
            <w:pPr>
              <w:pStyle w:val="SC-Text"/>
            </w:pPr>
            <w:r w:rsidRPr="00380D41">
              <w:t xml:space="preserve">The correspondence report was </w:t>
            </w:r>
            <w:r w:rsidRPr="00380D41">
              <w:rPr>
                <w:b/>
              </w:rPr>
              <w:t>noted</w:t>
            </w:r>
            <w:r w:rsidRPr="00380D41">
              <w:t xml:space="preserve">. </w:t>
            </w:r>
          </w:p>
        </w:tc>
      </w:tr>
      <w:tr w:rsidR="00CE3C8A" w:rsidRPr="00380D41" w14:paraId="08D16787" w14:textId="77777777" w:rsidTr="00DF7270">
        <w:trPr>
          <w:trHeight w:val="454"/>
        </w:trPr>
        <w:tc>
          <w:tcPr>
            <w:tcW w:w="7372" w:type="dxa"/>
            <w:gridSpan w:val="3"/>
            <w:tcBorders>
              <w:right w:val="nil"/>
            </w:tcBorders>
            <w:shd w:val="clear" w:color="auto" w:fill="A6A6A6"/>
          </w:tcPr>
          <w:p w14:paraId="62EF25AB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3.2.1 Police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B850304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</w:p>
        </w:tc>
      </w:tr>
      <w:tr w:rsidR="00CE3C8A" w:rsidRPr="00380D41" w14:paraId="3BCF28FB" w14:textId="77777777" w:rsidTr="001603C2">
        <w:tc>
          <w:tcPr>
            <w:tcW w:w="10099" w:type="dxa"/>
            <w:gridSpan w:val="6"/>
            <w:shd w:val="clear" w:color="auto" w:fill="FFFFFF" w:themeFill="background1"/>
          </w:tcPr>
          <w:p w14:paraId="0141825B" w14:textId="629D26E9" w:rsidR="00CE3C8A" w:rsidRPr="00380D41" w:rsidRDefault="00CE3C8A" w:rsidP="00634F18">
            <w:pPr>
              <w:pStyle w:val="SC-Text"/>
            </w:pPr>
            <w:r w:rsidRPr="00380D41">
              <w:t xml:space="preserve">The police statistical report was </w:t>
            </w:r>
            <w:r w:rsidRPr="00380D41">
              <w:rPr>
                <w:b/>
              </w:rPr>
              <w:t>noted</w:t>
            </w:r>
            <w:r w:rsidR="00B24ED7">
              <w:rPr>
                <w:b/>
              </w:rPr>
              <w:t xml:space="preserve"> and discussed</w:t>
            </w:r>
            <w:r w:rsidRPr="00380D41">
              <w:t>.</w:t>
            </w:r>
          </w:p>
          <w:p w14:paraId="52CE353E" w14:textId="77777777" w:rsidR="008952EA" w:rsidRDefault="0013348A" w:rsidP="00634F18">
            <w:pPr>
              <w:pStyle w:val="SC-Text"/>
            </w:pPr>
            <w:r w:rsidRPr="00380D41">
              <w:t xml:space="preserve">Tasmania Police noted that they are aiming to increase road safety operations and increase outputs in rural/country areas. </w:t>
            </w:r>
          </w:p>
          <w:p w14:paraId="3AC8937E" w14:textId="362FA803" w:rsidR="008952EA" w:rsidRPr="00380D41" w:rsidRDefault="008952EA" w:rsidP="00634F18">
            <w:pPr>
              <w:pStyle w:val="SC-Text"/>
            </w:pPr>
            <w:r>
              <w:t xml:space="preserve">It was </w:t>
            </w:r>
            <w:r w:rsidRPr="00054DF4">
              <w:rPr>
                <w:b/>
                <w:bCs/>
              </w:rPr>
              <w:t>requested</w:t>
            </w:r>
            <w:r>
              <w:t xml:space="preserve"> that Tasmania Police prepare a regular report for the Sub-Committee tracking the percentage of the 6</w:t>
            </w:r>
            <w:r w:rsidR="00634F18">
              <w:t>8</w:t>
            </w:r>
            <w:r>
              <w:t xml:space="preserve"> police resources dedicated to the road policing function </w:t>
            </w:r>
            <w:proofErr w:type="gramStart"/>
            <w:r>
              <w:t>actually working</w:t>
            </w:r>
            <w:proofErr w:type="gramEnd"/>
            <w:r>
              <w:t xml:space="preserve"> on road policing</w:t>
            </w:r>
            <w:r w:rsidR="00634F18">
              <w:t>, noting that there will always be some resources unavailable due to leave, training and other functions.</w:t>
            </w:r>
          </w:p>
        </w:tc>
      </w:tr>
      <w:tr w:rsidR="00634F18" w:rsidRPr="00380D41" w14:paraId="01378226" w14:textId="77777777" w:rsidTr="00890646">
        <w:trPr>
          <w:trHeight w:val="397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3E84F5" w14:textId="77777777" w:rsidR="00634F18" w:rsidRPr="00380D41" w:rsidRDefault="00634F18" w:rsidP="00890646">
            <w:pPr>
              <w:spacing w:before="40" w:after="40" w:line="276" w:lineRule="auto"/>
              <w:rPr>
                <w:rFonts w:ascii="Century Gothic" w:hAnsi="Century Gothic" w:cs="Gautami"/>
                <w:i/>
                <w:color w:val="auto"/>
              </w:rPr>
            </w:pPr>
            <w:r w:rsidRPr="00380D41">
              <w:rPr>
                <w:rFonts w:ascii="Century Gothic" w:hAnsi="Century Gothic" w:cs="Gautami"/>
                <w:i/>
                <w:color w:val="auto"/>
              </w:rPr>
              <w:t>Decisions/Actions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F8EA8" w14:textId="77777777" w:rsidR="00634F18" w:rsidRPr="00380D41" w:rsidRDefault="00634F18" w:rsidP="00890646">
            <w:pPr>
              <w:spacing w:before="40" w:after="40" w:line="276" w:lineRule="auto"/>
              <w:rPr>
                <w:rFonts w:ascii="Century Gothic" w:hAnsi="Century Gothic" w:cs="Gautami"/>
                <w:i/>
                <w:color w:val="auto"/>
              </w:rPr>
            </w:pPr>
            <w:r w:rsidRPr="00380D41">
              <w:rPr>
                <w:rFonts w:ascii="Century Gothic" w:hAnsi="Century Gothic" w:cs="Gautami"/>
                <w:i/>
                <w:color w:val="auto"/>
              </w:rPr>
              <w:t>Responsibility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90B333" w14:textId="77777777" w:rsidR="00634F18" w:rsidRPr="00380D41" w:rsidRDefault="00634F18" w:rsidP="00890646">
            <w:pPr>
              <w:spacing w:before="40" w:after="40" w:line="276" w:lineRule="auto"/>
              <w:rPr>
                <w:rFonts w:ascii="Century Gothic" w:hAnsi="Century Gothic" w:cs="Gautami"/>
                <w:i/>
                <w:color w:val="auto"/>
              </w:rPr>
            </w:pPr>
            <w:r w:rsidRPr="00380D41">
              <w:rPr>
                <w:rFonts w:ascii="Century Gothic" w:hAnsi="Century Gothic" w:cs="Gautami"/>
                <w:i/>
                <w:color w:val="auto"/>
              </w:rPr>
              <w:t>Due Date</w:t>
            </w:r>
          </w:p>
        </w:tc>
      </w:tr>
      <w:tr w:rsidR="00634F18" w:rsidRPr="00380D41" w14:paraId="04C4A1CA" w14:textId="77777777" w:rsidTr="00890646">
        <w:trPr>
          <w:trHeight w:val="464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1D3DC9B4" w14:textId="77777777" w:rsidR="00634F18" w:rsidRDefault="00634F18" w:rsidP="00634F18">
            <w:pPr>
              <w:pStyle w:val="SC-Text"/>
            </w:pPr>
            <w:r>
              <w:t xml:space="preserve">Tasmania Police to prepare a regular report to the Sub-Committee on the percentage of the 68 police resources dedicated to the road policing function </w:t>
            </w:r>
            <w:proofErr w:type="gramStart"/>
            <w:r>
              <w:t>actually working</w:t>
            </w:r>
            <w:proofErr w:type="gramEnd"/>
            <w:r>
              <w:t xml:space="preserve"> on road policing.</w:t>
            </w:r>
          </w:p>
          <w:p w14:paraId="1595A4B2" w14:textId="77777777" w:rsidR="006628E1" w:rsidRDefault="006628E1" w:rsidP="00634F18">
            <w:pPr>
              <w:pStyle w:val="SC-Text"/>
            </w:pPr>
          </w:p>
          <w:p w14:paraId="49889E62" w14:textId="1291C0C1" w:rsidR="006628E1" w:rsidRPr="00380D41" w:rsidRDefault="006628E1" w:rsidP="00634F18">
            <w:pPr>
              <w:pStyle w:val="SC-Text"/>
            </w:pP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0E062" w14:textId="5072ABFF" w:rsidR="00634F18" w:rsidRPr="00380D41" w:rsidRDefault="00634F18" w:rsidP="00890646">
            <w:pPr>
              <w:spacing w:before="60" w:after="60" w:line="276" w:lineRule="auto"/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lastRenderedPageBreak/>
              <w:t>Tasmania Police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1CD92F" w14:textId="2CC878B5" w:rsidR="00634F18" w:rsidRPr="00380D41" w:rsidRDefault="00634F18" w:rsidP="00890646">
            <w:pPr>
              <w:spacing w:before="60" w:after="60" w:line="276" w:lineRule="auto"/>
              <w:rPr>
                <w:rFonts w:ascii="Century Gothic" w:hAnsi="Century Gothic" w:cs="Gautami"/>
                <w:color w:val="auto"/>
              </w:rPr>
            </w:pPr>
            <w:r>
              <w:rPr>
                <w:rFonts w:ascii="Century Gothic" w:hAnsi="Century Gothic" w:cs="Gautami"/>
                <w:color w:val="auto"/>
              </w:rPr>
              <w:t>2024</w:t>
            </w:r>
          </w:p>
        </w:tc>
      </w:tr>
      <w:tr w:rsidR="00CE3C8A" w:rsidRPr="00380D41" w14:paraId="3988CBDA" w14:textId="77777777" w:rsidTr="001603C2"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56407B8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3.2.2 Marketing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 xml:space="preserve"> </w:t>
            </w:r>
          </w:p>
        </w:tc>
      </w:tr>
      <w:tr w:rsidR="00CE3C8A" w:rsidRPr="00380D41" w14:paraId="58E43E3D" w14:textId="77777777" w:rsidTr="001603C2"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31E7" w14:textId="77777777" w:rsidR="00CE3C8A" w:rsidRPr="00380D41" w:rsidRDefault="00CE3C8A" w:rsidP="00CE3C8A">
            <w:pPr>
              <w:spacing w:before="60" w:after="60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marketing report was 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>noted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. </w:t>
            </w:r>
          </w:p>
        </w:tc>
      </w:tr>
      <w:tr w:rsidR="00CE3C8A" w:rsidRPr="00380D41" w14:paraId="67DC9463" w14:textId="77777777" w:rsidTr="001603C2"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84B9D40" w14:textId="211E2113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FFFFFF" w:themeColor="background1"/>
              </w:rPr>
            </w:pPr>
            <w:r w:rsidRPr="00380D41">
              <w:rPr>
                <w:rFonts w:ascii="Century Gothic" w:hAnsi="Century Gothic" w:cs="Gautami"/>
                <w:b/>
                <w:color w:val="FFFFFF" w:themeColor="background1"/>
              </w:rPr>
              <w:t>3.2.3 Social</w:t>
            </w:r>
          </w:p>
        </w:tc>
      </w:tr>
      <w:tr w:rsidR="00CE3C8A" w:rsidRPr="00380D41" w14:paraId="57748D38" w14:textId="77777777" w:rsidTr="001603C2"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938E" w14:textId="3D8CBFE5" w:rsidR="00CE3C8A" w:rsidRPr="00380D41" w:rsidRDefault="00CE3C8A" w:rsidP="00CE3C8A">
            <w:pPr>
              <w:spacing w:before="60" w:after="60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social report was </w:t>
            </w:r>
            <w:r w:rsidRPr="00380D41">
              <w:rPr>
                <w:rFonts w:ascii="Century Gothic" w:hAnsi="Century Gothic" w:cs="Gautami"/>
                <w:b/>
                <w:bCs/>
                <w:color w:val="auto"/>
              </w:rPr>
              <w:t>noted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. </w:t>
            </w:r>
          </w:p>
        </w:tc>
      </w:tr>
      <w:tr w:rsidR="00CE3C8A" w:rsidRPr="00380D41" w14:paraId="44A1C6B5" w14:textId="77777777" w:rsidTr="001603C2"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7348366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3.3 Advertising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 xml:space="preserve"> </w:t>
            </w:r>
          </w:p>
        </w:tc>
      </w:tr>
      <w:tr w:rsidR="00CE3C8A" w:rsidRPr="00380D41" w14:paraId="72F14DFA" w14:textId="77777777" w:rsidTr="001603C2"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E1C0" w14:textId="77777777" w:rsidR="00CE3C8A" w:rsidRPr="00380D41" w:rsidRDefault="00CE3C8A" w:rsidP="00CE3C8A">
            <w:pPr>
              <w:spacing w:before="60" w:after="60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advertising report was 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>noted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. </w:t>
            </w:r>
          </w:p>
        </w:tc>
      </w:tr>
      <w:tr w:rsidR="00CE3C8A" w:rsidRPr="00380D41" w14:paraId="4EB811D4" w14:textId="77777777" w:rsidTr="001603C2">
        <w:tc>
          <w:tcPr>
            <w:tcW w:w="10099" w:type="dxa"/>
            <w:gridSpan w:val="6"/>
            <w:shd w:val="clear" w:color="auto" w:fill="A6A6A6" w:themeFill="background1" w:themeFillShade="A6"/>
          </w:tcPr>
          <w:p w14:paraId="2E4957BF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3.4 Progress Report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 xml:space="preserve">  </w:t>
            </w:r>
          </w:p>
        </w:tc>
      </w:tr>
      <w:tr w:rsidR="00CE3C8A" w:rsidRPr="00380D41" w14:paraId="7BC403E9" w14:textId="77777777" w:rsidTr="001603C2">
        <w:tc>
          <w:tcPr>
            <w:tcW w:w="10099" w:type="dxa"/>
            <w:gridSpan w:val="6"/>
          </w:tcPr>
          <w:p w14:paraId="0690CAE2" w14:textId="3430E00B" w:rsidR="00CE3C8A" w:rsidRPr="00380D41" w:rsidRDefault="00CE3C8A" w:rsidP="00CE3C8A">
            <w:pPr>
              <w:spacing w:before="60" w:after="60"/>
              <w:rPr>
                <w:rFonts w:ascii="Century Gothic" w:hAnsi="Century Gothic" w:cs="Gautami"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Quarterly Progress Report to RSAC as </w:t>
            </w:r>
            <w:r w:rsidR="007375A4" w:rsidRPr="00380D41">
              <w:rPr>
                <w:rFonts w:ascii="Century Gothic" w:hAnsi="Century Gothic" w:cs="Gautami"/>
                <w:color w:val="auto"/>
              </w:rPr>
              <w:t>30 September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 2023 was 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>noted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. </w:t>
            </w:r>
          </w:p>
        </w:tc>
      </w:tr>
      <w:tr w:rsidR="00CE3C8A" w:rsidRPr="00380D41" w14:paraId="34E53C3E" w14:textId="77777777" w:rsidTr="001603C2">
        <w:tc>
          <w:tcPr>
            <w:tcW w:w="10099" w:type="dxa"/>
            <w:gridSpan w:val="6"/>
            <w:shd w:val="clear" w:color="auto" w:fill="A6A6A6" w:themeFill="background1" w:themeFillShade="A6"/>
          </w:tcPr>
          <w:p w14:paraId="29D6EA3F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3.5 Budget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 xml:space="preserve"> </w:t>
            </w:r>
          </w:p>
        </w:tc>
      </w:tr>
      <w:tr w:rsidR="00CE3C8A" w:rsidRPr="00380D41" w14:paraId="43C61CF8" w14:textId="77777777" w:rsidTr="001603C2">
        <w:tc>
          <w:tcPr>
            <w:tcW w:w="10099" w:type="dxa"/>
            <w:gridSpan w:val="6"/>
            <w:shd w:val="clear" w:color="auto" w:fill="auto"/>
          </w:tcPr>
          <w:p w14:paraId="5944E9B1" w14:textId="77777777" w:rsidR="00CE3C8A" w:rsidRPr="00380D41" w:rsidRDefault="00CE3C8A" w:rsidP="00CE3C8A">
            <w:pPr>
              <w:spacing w:before="60" w:after="60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color w:val="auto"/>
              </w:rPr>
              <w:t xml:space="preserve">The Budget report was </w:t>
            </w:r>
            <w:r w:rsidRPr="00380D41">
              <w:rPr>
                <w:rFonts w:ascii="Century Gothic" w:hAnsi="Century Gothic" w:cs="Gautami"/>
                <w:b/>
                <w:color w:val="auto"/>
              </w:rPr>
              <w:t>noted</w:t>
            </w:r>
            <w:r w:rsidRPr="00380D41">
              <w:rPr>
                <w:rFonts w:ascii="Century Gothic" w:hAnsi="Century Gothic" w:cs="Gautami"/>
                <w:color w:val="auto"/>
              </w:rPr>
              <w:t xml:space="preserve">. </w:t>
            </w:r>
          </w:p>
        </w:tc>
      </w:tr>
      <w:tr w:rsidR="00CE3C8A" w:rsidRPr="00380D41" w14:paraId="436DB35F" w14:textId="77777777" w:rsidTr="001603C2">
        <w:tc>
          <w:tcPr>
            <w:tcW w:w="10099" w:type="dxa"/>
            <w:gridSpan w:val="6"/>
            <w:shd w:val="clear" w:color="auto" w:fill="A6A6A6" w:themeFill="background1" w:themeFillShade="A6"/>
          </w:tcPr>
          <w:p w14:paraId="22521EA0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FFFFFF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3.6 Other Business</w:t>
            </w:r>
          </w:p>
        </w:tc>
      </w:tr>
      <w:tr w:rsidR="00CE3C8A" w:rsidRPr="00380D41" w14:paraId="735B846D" w14:textId="77777777" w:rsidTr="001603C2">
        <w:tc>
          <w:tcPr>
            <w:tcW w:w="10099" w:type="dxa"/>
            <w:gridSpan w:val="6"/>
            <w:shd w:val="clear" w:color="auto" w:fill="auto"/>
          </w:tcPr>
          <w:p w14:paraId="628715C8" w14:textId="56AEC236" w:rsidR="00CE3C8A" w:rsidRPr="00380D41" w:rsidRDefault="00CE3C8A" w:rsidP="00634F18">
            <w:pPr>
              <w:pStyle w:val="SC-Text"/>
            </w:pPr>
            <w:r w:rsidRPr="00380D41">
              <w:t>None.</w:t>
            </w:r>
          </w:p>
        </w:tc>
      </w:tr>
      <w:tr w:rsidR="00CE3C8A" w:rsidRPr="00380D41" w14:paraId="6DD179E0" w14:textId="77777777" w:rsidTr="001603C2">
        <w:tc>
          <w:tcPr>
            <w:tcW w:w="10099" w:type="dxa"/>
            <w:gridSpan w:val="6"/>
            <w:shd w:val="clear" w:color="auto" w:fill="A6A6A6" w:themeFill="background1" w:themeFillShade="A6"/>
          </w:tcPr>
          <w:p w14:paraId="18F44395" w14:textId="77777777" w:rsidR="00CE3C8A" w:rsidRPr="00380D41" w:rsidRDefault="00CE3C8A" w:rsidP="00CE3C8A">
            <w:pPr>
              <w:spacing w:before="40" w:after="40" w:line="276" w:lineRule="auto"/>
              <w:rPr>
                <w:rFonts w:ascii="Century Gothic" w:hAnsi="Century Gothic" w:cs="Gautami"/>
                <w:b/>
                <w:color w:val="auto"/>
              </w:rPr>
            </w:pPr>
            <w:r w:rsidRPr="00380D41">
              <w:rPr>
                <w:rFonts w:ascii="Century Gothic" w:hAnsi="Century Gothic" w:cs="Gautami"/>
                <w:b/>
                <w:color w:val="FFFFFF"/>
              </w:rPr>
              <w:t>Next Meeting</w:t>
            </w:r>
          </w:p>
        </w:tc>
      </w:tr>
      <w:tr w:rsidR="00CE3C8A" w:rsidRPr="00380D41" w14:paraId="7B75F62C" w14:textId="77777777" w:rsidTr="001603C2">
        <w:tc>
          <w:tcPr>
            <w:tcW w:w="10099" w:type="dxa"/>
            <w:gridSpan w:val="6"/>
          </w:tcPr>
          <w:p w14:paraId="183D82E9" w14:textId="42D84D54" w:rsidR="00CE3C8A" w:rsidRPr="00380D41" w:rsidRDefault="00CE3C8A" w:rsidP="00634F18">
            <w:pPr>
              <w:pStyle w:val="SC-Text"/>
            </w:pPr>
            <w:r w:rsidRPr="00380D41">
              <w:t xml:space="preserve">The meeting closed at </w:t>
            </w:r>
            <w:r w:rsidR="007375A4" w:rsidRPr="00380D41">
              <w:t>11.</w:t>
            </w:r>
            <w:r w:rsidR="0047388E" w:rsidRPr="00380D41">
              <w:t>10</w:t>
            </w:r>
            <w:r w:rsidRPr="00380D41">
              <w:t xml:space="preserve"> AM.</w:t>
            </w:r>
          </w:p>
          <w:p w14:paraId="0AD3D3EE" w14:textId="642CE8BC" w:rsidR="00CE3C8A" w:rsidRPr="00380D41" w:rsidRDefault="00CE3C8A" w:rsidP="00634F18">
            <w:pPr>
              <w:pStyle w:val="SC-Text"/>
            </w:pPr>
            <w:r w:rsidRPr="00380D41">
              <w:t xml:space="preserve">Next meeting: </w:t>
            </w:r>
            <w:r w:rsidR="007375A4" w:rsidRPr="00380D41">
              <w:t>Monday</w:t>
            </w:r>
            <w:r w:rsidR="00736809">
              <w:t>,</w:t>
            </w:r>
            <w:r w:rsidRPr="00380D41">
              <w:t xml:space="preserve"> </w:t>
            </w:r>
            <w:r w:rsidR="007375A4" w:rsidRPr="00380D41">
              <w:t>18 March 2024</w:t>
            </w:r>
            <w:r w:rsidRPr="00380D41">
              <w:t>.</w:t>
            </w:r>
          </w:p>
        </w:tc>
      </w:tr>
    </w:tbl>
    <w:p w14:paraId="27F94B2B" w14:textId="77777777" w:rsidR="00A125ED" w:rsidRPr="00380D41" w:rsidRDefault="00A125ED">
      <w:pPr>
        <w:rPr>
          <w:rFonts w:ascii="Century Gothic" w:hAnsi="Century Gothic"/>
        </w:rPr>
      </w:pPr>
    </w:p>
    <w:sectPr w:rsidR="00A125ED" w:rsidRPr="00380D41" w:rsidSect="00054DF4">
      <w:headerReference w:type="default" r:id="rId7"/>
      <w:footerReference w:type="default" r:id="rId8"/>
      <w:headerReference w:type="first" r:id="rId9"/>
      <w:pgSz w:w="11906" w:h="16838"/>
      <w:pgMar w:top="1247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774E" w14:textId="77777777" w:rsidR="002027EB" w:rsidRDefault="002027EB" w:rsidP="00A125ED">
      <w:pPr>
        <w:spacing w:before="0" w:after="0"/>
      </w:pPr>
      <w:r>
        <w:separator/>
      </w:r>
    </w:p>
  </w:endnote>
  <w:endnote w:type="continuationSeparator" w:id="0">
    <w:p w14:paraId="257F4DAE" w14:textId="77777777" w:rsidR="002027EB" w:rsidRDefault="002027EB" w:rsidP="00A125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E266" w14:textId="2BE4A854" w:rsidR="002530ED" w:rsidRPr="001603C2" w:rsidRDefault="002530ED" w:rsidP="001603C2">
    <w:pPr>
      <w:pStyle w:val="Footer"/>
      <w:jc w:val="right"/>
      <w:rPr>
        <w:sz w:val="20"/>
        <w:szCs w:val="20"/>
      </w:rPr>
    </w:pPr>
    <w:r w:rsidRPr="001603C2">
      <w:rPr>
        <w:sz w:val="20"/>
        <w:szCs w:val="20"/>
      </w:rPr>
      <w:t xml:space="preserve"> Page </w:t>
    </w:r>
    <w:sdt>
      <w:sdtPr>
        <w:rPr>
          <w:sz w:val="20"/>
          <w:szCs w:val="20"/>
        </w:rPr>
        <w:id w:val="8364971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603C2">
          <w:rPr>
            <w:sz w:val="20"/>
            <w:szCs w:val="20"/>
          </w:rPr>
          <w:fldChar w:fldCharType="begin"/>
        </w:r>
        <w:r w:rsidRPr="001603C2">
          <w:rPr>
            <w:sz w:val="20"/>
            <w:szCs w:val="20"/>
          </w:rPr>
          <w:instrText xml:space="preserve"> PAGE   \* MERGEFORMAT </w:instrText>
        </w:r>
        <w:r w:rsidRPr="001603C2">
          <w:rPr>
            <w:sz w:val="20"/>
            <w:szCs w:val="20"/>
          </w:rPr>
          <w:fldChar w:fldCharType="separate"/>
        </w:r>
        <w:r w:rsidRPr="001603C2">
          <w:rPr>
            <w:noProof/>
            <w:sz w:val="20"/>
            <w:szCs w:val="20"/>
          </w:rPr>
          <w:t>2</w:t>
        </w:r>
        <w:r w:rsidRPr="001603C2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CDC4" w14:textId="77777777" w:rsidR="002027EB" w:rsidRDefault="002027EB" w:rsidP="00A125ED">
      <w:pPr>
        <w:spacing w:before="0" w:after="0"/>
      </w:pPr>
      <w:r>
        <w:separator/>
      </w:r>
    </w:p>
  </w:footnote>
  <w:footnote w:type="continuationSeparator" w:id="0">
    <w:p w14:paraId="7C514D2D" w14:textId="77777777" w:rsidR="002027EB" w:rsidRDefault="002027EB" w:rsidP="00A125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ED5E" w14:textId="743DC1AA" w:rsidR="00A125ED" w:rsidRPr="0090569F" w:rsidRDefault="002530ED" w:rsidP="001603C2">
    <w:pPr>
      <w:pStyle w:val="BodyText"/>
      <w:pBdr>
        <w:bottom w:val="single" w:sz="4" w:space="1" w:color="auto"/>
      </w:pBdr>
      <w:tabs>
        <w:tab w:val="left" w:pos="8364"/>
      </w:tabs>
      <w:spacing w:before="0" w:after="0"/>
      <w:ind w:left="-284"/>
      <w:contextualSpacing/>
      <w:jc w:val="left"/>
      <w:outlineLvl w:val="8"/>
      <w:rPr>
        <w:rFonts w:ascii="Century Gothic" w:hAnsi="Century Gothic"/>
        <w:iCs/>
        <w:sz w:val="16"/>
        <w:szCs w:val="16"/>
      </w:rPr>
    </w:pPr>
    <w:r>
      <w:rPr>
        <w:rFonts w:ascii="Century Gothic" w:hAnsi="Century Gothic"/>
        <w:iCs/>
        <w:sz w:val="16"/>
        <w:szCs w:val="16"/>
      </w:rPr>
      <w:t>RSAC -</w:t>
    </w:r>
    <w:r w:rsidR="00A125ED">
      <w:rPr>
        <w:rFonts w:ascii="Century Gothic" w:hAnsi="Century Gothic"/>
        <w:iCs/>
        <w:sz w:val="16"/>
        <w:szCs w:val="16"/>
      </w:rPr>
      <w:t xml:space="preserve"> </w:t>
    </w:r>
    <w:r w:rsidR="00A125ED" w:rsidRPr="0090569F">
      <w:rPr>
        <w:rFonts w:ascii="Century Gothic" w:hAnsi="Century Gothic"/>
        <w:iCs/>
        <w:sz w:val="16"/>
        <w:szCs w:val="16"/>
      </w:rPr>
      <w:t>Education and Enforcement Sub-Committee</w:t>
    </w:r>
    <w:r w:rsidR="000E7F97">
      <w:rPr>
        <w:rFonts w:ascii="Century Gothic" w:hAnsi="Century Gothic"/>
        <w:iCs/>
        <w:sz w:val="16"/>
        <w:szCs w:val="16"/>
      </w:rPr>
      <w:t xml:space="preserve">                                                                                               </w:t>
    </w:r>
    <w:r>
      <w:rPr>
        <w:rFonts w:ascii="Century Gothic" w:hAnsi="Century Gothic"/>
        <w:iCs/>
        <w:sz w:val="16"/>
        <w:szCs w:val="16"/>
      </w:rPr>
      <w:t xml:space="preserve">Minutes – </w:t>
    </w:r>
    <w:r w:rsidR="001B7087">
      <w:rPr>
        <w:rFonts w:ascii="Century Gothic" w:hAnsi="Century Gothic"/>
        <w:iCs/>
        <w:sz w:val="16"/>
        <w:szCs w:val="16"/>
      </w:rPr>
      <w:t>November</w:t>
    </w:r>
    <w:r>
      <w:rPr>
        <w:rFonts w:ascii="Century Gothic" w:hAnsi="Century Gothic"/>
        <w:iCs/>
        <w:sz w:val="16"/>
        <w:szCs w:val="16"/>
      </w:rPr>
      <w:t xml:space="preserve"> 2023</w:t>
    </w:r>
  </w:p>
  <w:p w14:paraId="7F0EAF7D" w14:textId="77777777" w:rsidR="00A125ED" w:rsidRDefault="00A125ED" w:rsidP="00A125ED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E573" w14:textId="77777777" w:rsidR="002530ED" w:rsidRPr="00C36E57" w:rsidRDefault="002530ED" w:rsidP="001603C2">
    <w:pPr>
      <w:pStyle w:val="BodyText"/>
      <w:spacing w:before="0" w:after="600"/>
      <w:jc w:val="right"/>
      <w:rPr>
        <w:rFonts w:ascii="Century Gothic" w:hAnsi="Century Gothic"/>
        <w:b/>
        <w:iCs/>
        <w:color w:val="1F497D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8E28F2" wp14:editId="61383489">
              <wp:simplePos x="0" y="0"/>
              <wp:positionH relativeFrom="margin">
                <wp:posOffset>2507298</wp:posOffset>
              </wp:positionH>
              <wp:positionV relativeFrom="paragraph">
                <wp:posOffset>83185</wp:posOffset>
              </wp:positionV>
              <wp:extent cx="3938587" cy="797560"/>
              <wp:effectExtent l="0" t="0" r="5080" b="2540"/>
              <wp:wrapNone/>
              <wp:docPr id="284367219" name="Text Box 284367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8587" cy="797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66ED2" w14:textId="1B9C010D" w:rsidR="002530ED" w:rsidRPr="00C923E6" w:rsidRDefault="006628E1" w:rsidP="002530ED">
                          <w:pPr>
                            <w:spacing w:before="0" w:after="0"/>
                            <w:jc w:val="center"/>
                            <w:rPr>
                              <w:rFonts w:ascii="Century Gothic" w:hAnsi="Century Gothic"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iCs/>
                              <w:color w:val="1F497D"/>
                              <w:sz w:val="32"/>
                              <w:szCs w:val="32"/>
                            </w:rPr>
                            <w:t xml:space="preserve">RSAC Education and Enforcement Sub-Committee </w:t>
                          </w:r>
                          <w:r w:rsidR="002530ED">
                            <w:rPr>
                              <w:rFonts w:ascii="Century Gothic" w:hAnsi="Century Gothic"/>
                              <w:b/>
                              <w:iCs/>
                              <w:color w:val="1F497D"/>
                              <w:sz w:val="32"/>
                              <w:szCs w:val="32"/>
                            </w:rPr>
                            <w:t>Minutes</w:t>
                          </w:r>
                          <w:r w:rsidR="002530ED">
                            <w:rPr>
                              <w:rFonts w:ascii="Century Gothic" w:hAnsi="Century Gothic"/>
                              <w:iCs/>
                              <w:sz w:val="20"/>
                            </w:rPr>
                            <w:t xml:space="preserve">   </w:t>
                          </w:r>
                        </w:p>
                        <w:p w14:paraId="3AA6352C" w14:textId="5A0265AE" w:rsidR="002530ED" w:rsidRPr="00C923E6" w:rsidRDefault="00E72DBB" w:rsidP="002530ED">
                          <w:pPr>
                            <w:spacing w:before="0"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iCs/>
                              <w:sz w:val="24"/>
                              <w:szCs w:val="24"/>
                            </w:rPr>
                            <w:t>2</w:t>
                          </w:r>
                          <w:r w:rsidR="001B7087">
                            <w:rPr>
                              <w:rFonts w:ascii="Century Gothic" w:hAnsi="Century Gothic"/>
                              <w:iCs/>
                              <w:sz w:val="24"/>
                              <w:szCs w:val="24"/>
                            </w:rPr>
                            <w:t>7</w:t>
                          </w:r>
                          <w:r w:rsidR="002530ED">
                            <w:rPr>
                              <w:rFonts w:ascii="Century Gothic" w:hAnsi="Century Gothic"/>
                              <w:iCs/>
                              <w:sz w:val="24"/>
                              <w:szCs w:val="24"/>
                            </w:rPr>
                            <w:t xml:space="preserve"> </w:t>
                          </w:r>
                          <w:r w:rsidR="001B7087">
                            <w:rPr>
                              <w:rFonts w:ascii="Century Gothic" w:hAnsi="Century Gothic"/>
                              <w:iCs/>
                              <w:sz w:val="24"/>
                              <w:szCs w:val="24"/>
                            </w:rPr>
                            <w:t>November</w:t>
                          </w:r>
                          <w:r w:rsidR="002530ED">
                            <w:rPr>
                              <w:rFonts w:ascii="Century Gothic" w:hAnsi="Century Gothic"/>
                              <w:iCs/>
                              <w:sz w:val="24"/>
                              <w:szCs w:val="24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E28F2" id="_x0000_t202" coordsize="21600,21600" o:spt="202" path="m,l,21600r21600,l21600,xe">
              <v:stroke joinstyle="miter"/>
              <v:path gradientshapeok="t" o:connecttype="rect"/>
            </v:shapetype>
            <v:shape id="Text Box 284367219" o:spid="_x0000_s1026" type="#_x0000_t202" style="position:absolute;left:0;text-align:left;margin-left:197.45pt;margin-top:6.55pt;width:310.1pt;height:6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" fillcolor="white [3201]" stroked="f" strokeweight=".5pt">
              <v:textbox>
                <w:txbxContent>
                  <w:p w14:paraId="1F166ED2" w14:textId="1B9C010D" w:rsidR="002530ED" w:rsidRPr="00C923E6" w:rsidRDefault="006628E1" w:rsidP="002530ED">
                    <w:pPr>
                      <w:spacing w:before="0" w:after="0"/>
                      <w:jc w:val="center"/>
                      <w:rPr>
                        <w:rFonts w:ascii="Century Gothic" w:hAnsi="Century Gothic"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b/>
                        <w:iCs/>
                        <w:color w:val="1F497D"/>
                        <w:sz w:val="32"/>
                        <w:szCs w:val="32"/>
                      </w:rPr>
                      <w:t xml:space="preserve">RSAC Education and Enforcement Sub-Committee </w:t>
                    </w:r>
                    <w:r w:rsidR="002530ED">
                      <w:rPr>
                        <w:rFonts w:ascii="Century Gothic" w:hAnsi="Century Gothic"/>
                        <w:b/>
                        <w:iCs/>
                        <w:color w:val="1F497D"/>
                        <w:sz w:val="32"/>
                        <w:szCs w:val="32"/>
                      </w:rPr>
                      <w:t>Minutes</w:t>
                    </w:r>
                    <w:r w:rsidR="002530ED">
                      <w:rPr>
                        <w:rFonts w:ascii="Century Gothic" w:hAnsi="Century Gothic"/>
                        <w:iCs/>
                        <w:sz w:val="20"/>
                      </w:rPr>
                      <w:t xml:space="preserve">   </w:t>
                    </w:r>
                  </w:p>
                  <w:p w14:paraId="3AA6352C" w14:textId="5A0265AE" w:rsidR="002530ED" w:rsidRPr="00C923E6" w:rsidRDefault="00E72DBB" w:rsidP="002530ED">
                    <w:pPr>
                      <w:spacing w:before="0" w:after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iCs/>
                        <w:sz w:val="24"/>
                        <w:szCs w:val="24"/>
                      </w:rPr>
                      <w:t>2</w:t>
                    </w:r>
                    <w:r w:rsidR="001B7087">
                      <w:rPr>
                        <w:rFonts w:ascii="Century Gothic" w:hAnsi="Century Gothic"/>
                        <w:iCs/>
                        <w:sz w:val="24"/>
                        <w:szCs w:val="24"/>
                      </w:rPr>
                      <w:t>7</w:t>
                    </w:r>
                    <w:r w:rsidR="002530ED">
                      <w:rPr>
                        <w:rFonts w:ascii="Century Gothic" w:hAnsi="Century Gothic"/>
                        <w:iCs/>
                        <w:sz w:val="24"/>
                        <w:szCs w:val="24"/>
                      </w:rPr>
                      <w:t xml:space="preserve"> </w:t>
                    </w:r>
                    <w:r w:rsidR="001B7087">
                      <w:rPr>
                        <w:rFonts w:ascii="Century Gothic" w:hAnsi="Century Gothic"/>
                        <w:iCs/>
                        <w:sz w:val="24"/>
                        <w:szCs w:val="24"/>
                      </w:rPr>
                      <w:t>November</w:t>
                    </w:r>
                    <w:r w:rsidR="002530ED">
                      <w:rPr>
                        <w:rFonts w:ascii="Century Gothic" w:hAnsi="Century Gothic"/>
                        <w:iCs/>
                        <w:sz w:val="24"/>
                        <w:szCs w:val="24"/>
                      </w:rPr>
                      <w:t xml:space="preserve">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entury Gothic" w:hAnsi="Century Gothic"/>
        <w:b/>
        <w:iCs/>
        <w:noProof/>
        <w:color w:val="1F497D"/>
        <w:sz w:val="32"/>
        <w:szCs w:val="32"/>
        <w:lang w:eastAsia="en-AU"/>
      </w:rPr>
      <w:drawing>
        <wp:anchor distT="0" distB="0" distL="114300" distR="114300" simplePos="0" relativeHeight="251662336" behindDoc="1" locked="0" layoutInCell="1" allowOverlap="1" wp14:anchorId="20A2D83A" wp14:editId="224DFC65">
          <wp:simplePos x="0" y="0"/>
          <wp:positionH relativeFrom="column">
            <wp:posOffset>-264160</wp:posOffset>
          </wp:positionH>
          <wp:positionV relativeFrom="paragraph">
            <wp:posOffset>46990</wp:posOffset>
          </wp:positionV>
          <wp:extent cx="2840355" cy="714375"/>
          <wp:effectExtent l="19050" t="0" r="0" b="0"/>
          <wp:wrapNone/>
          <wp:docPr id="1736027428" name="Picture 1736027428" descr="A black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027428" name="Picture 1736027428" descr="A black text on a white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35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6518DC" w14:textId="77777777" w:rsidR="002530ED" w:rsidRPr="001603C2" w:rsidRDefault="002530ED" w:rsidP="001603C2">
    <w:pPr>
      <w:pStyle w:val="Header"/>
      <w:tabs>
        <w:tab w:val="clear" w:pos="4513"/>
        <w:tab w:val="clear" w:pos="9026"/>
      </w:tabs>
      <w:spacing w:after="12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B45"/>
    <w:multiLevelType w:val="hybridMultilevel"/>
    <w:tmpl w:val="399ED70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03227A"/>
    <w:multiLevelType w:val="hybridMultilevel"/>
    <w:tmpl w:val="8758C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269"/>
    <w:multiLevelType w:val="hybridMultilevel"/>
    <w:tmpl w:val="B8DA02C0"/>
    <w:lvl w:ilvl="0" w:tplc="FA50916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autam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713E"/>
    <w:multiLevelType w:val="hybridMultilevel"/>
    <w:tmpl w:val="B22AA026"/>
    <w:lvl w:ilvl="0" w:tplc="6764C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6A6B"/>
    <w:multiLevelType w:val="hybridMultilevel"/>
    <w:tmpl w:val="9F449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2EEB"/>
    <w:multiLevelType w:val="hybridMultilevel"/>
    <w:tmpl w:val="654C6AE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CE93EF4"/>
    <w:multiLevelType w:val="hybridMultilevel"/>
    <w:tmpl w:val="989E91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6793241">
    <w:abstractNumId w:val="3"/>
  </w:num>
  <w:num w:numId="2" w16cid:durableId="2019188163">
    <w:abstractNumId w:val="4"/>
  </w:num>
  <w:num w:numId="3" w16cid:durableId="984579517">
    <w:abstractNumId w:val="6"/>
  </w:num>
  <w:num w:numId="4" w16cid:durableId="1839535811">
    <w:abstractNumId w:val="2"/>
  </w:num>
  <w:num w:numId="5" w16cid:durableId="1688365641">
    <w:abstractNumId w:val="5"/>
  </w:num>
  <w:num w:numId="6" w16cid:durableId="1370958675">
    <w:abstractNumId w:val="1"/>
  </w:num>
  <w:num w:numId="7" w16cid:durableId="11990110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nnington, Amy">
    <w15:presenceInfo w15:providerId="AD" w15:userId="S::Amy.Pennington@stategrowth.tas.gov.au::90993f39-4759-4aa8-b285-571887ea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ED"/>
    <w:rsid w:val="00025EDA"/>
    <w:rsid w:val="0004207A"/>
    <w:rsid w:val="00054DF4"/>
    <w:rsid w:val="00063FC3"/>
    <w:rsid w:val="00092420"/>
    <w:rsid w:val="000A1140"/>
    <w:rsid w:val="000A1809"/>
    <w:rsid w:val="000B07D3"/>
    <w:rsid w:val="000D7ADD"/>
    <w:rsid w:val="000E7F97"/>
    <w:rsid w:val="000F645E"/>
    <w:rsid w:val="000F7213"/>
    <w:rsid w:val="00113933"/>
    <w:rsid w:val="00115A82"/>
    <w:rsid w:val="001171AE"/>
    <w:rsid w:val="00117DDB"/>
    <w:rsid w:val="00120EED"/>
    <w:rsid w:val="0013348A"/>
    <w:rsid w:val="001435E3"/>
    <w:rsid w:val="001603C2"/>
    <w:rsid w:val="00173995"/>
    <w:rsid w:val="00175B58"/>
    <w:rsid w:val="00182334"/>
    <w:rsid w:val="001B43B2"/>
    <w:rsid w:val="001B7087"/>
    <w:rsid w:val="001D3956"/>
    <w:rsid w:val="001F0F5E"/>
    <w:rsid w:val="001F53B7"/>
    <w:rsid w:val="002027EB"/>
    <w:rsid w:val="0021267C"/>
    <w:rsid w:val="00227951"/>
    <w:rsid w:val="00233F10"/>
    <w:rsid w:val="002441BE"/>
    <w:rsid w:val="00246549"/>
    <w:rsid w:val="002530ED"/>
    <w:rsid w:val="0025443F"/>
    <w:rsid w:val="00287B88"/>
    <w:rsid w:val="002944E9"/>
    <w:rsid w:val="002B1478"/>
    <w:rsid w:val="002B3985"/>
    <w:rsid w:val="002D5CD0"/>
    <w:rsid w:val="002D6864"/>
    <w:rsid w:val="00337861"/>
    <w:rsid w:val="00346144"/>
    <w:rsid w:val="0035799F"/>
    <w:rsid w:val="003677C9"/>
    <w:rsid w:val="00370186"/>
    <w:rsid w:val="00380D41"/>
    <w:rsid w:val="00383797"/>
    <w:rsid w:val="003D11BE"/>
    <w:rsid w:val="004068C6"/>
    <w:rsid w:val="004126D9"/>
    <w:rsid w:val="00412A83"/>
    <w:rsid w:val="00427ECE"/>
    <w:rsid w:val="00431B55"/>
    <w:rsid w:val="004346E8"/>
    <w:rsid w:val="00445031"/>
    <w:rsid w:val="00453444"/>
    <w:rsid w:val="00454D4A"/>
    <w:rsid w:val="0046103A"/>
    <w:rsid w:val="004735DD"/>
    <w:rsid w:val="0047388E"/>
    <w:rsid w:val="00477687"/>
    <w:rsid w:val="00490A5D"/>
    <w:rsid w:val="004A4A67"/>
    <w:rsid w:val="004B1D84"/>
    <w:rsid w:val="004B28CB"/>
    <w:rsid w:val="004C32EF"/>
    <w:rsid w:val="004C4347"/>
    <w:rsid w:val="0051430A"/>
    <w:rsid w:val="00523C62"/>
    <w:rsid w:val="00532A80"/>
    <w:rsid w:val="005452FC"/>
    <w:rsid w:val="00561815"/>
    <w:rsid w:val="005C6335"/>
    <w:rsid w:val="005E7296"/>
    <w:rsid w:val="005F1A71"/>
    <w:rsid w:val="005F1A7B"/>
    <w:rsid w:val="005F2A01"/>
    <w:rsid w:val="00603B20"/>
    <w:rsid w:val="00605CA6"/>
    <w:rsid w:val="006070FB"/>
    <w:rsid w:val="006141A1"/>
    <w:rsid w:val="006159DB"/>
    <w:rsid w:val="00621558"/>
    <w:rsid w:val="00626636"/>
    <w:rsid w:val="00634F18"/>
    <w:rsid w:val="00653BF2"/>
    <w:rsid w:val="0065795C"/>
    <w:rsid w:val="006628E1"/>
    <w:rsid w:val="00665FC7"/>
    <w:rsid w:val="00673E15"/>
    <w:rsid w:val="00694B88"/>
    <w:rsid w:val="006A0AA6"/>
    <w:rsid w:val="006C0B04"/>
    <w:rsid w:val="006C5883"/>
    <w:rsid w:val="006C7125"/>
    <w:rsid w:val="006D0CDF"/>
    <w:rsid w:val="006D250D"/>
    <w:rsid w:val="006D67A0"/>
    <w:rsid w:val="006E5FD2"/>
    <w:rsid w:val="006F4941"/>
    <w:rsid w:val="00711796"/>
    <w:rsid w:val="00722194"/>
    <w:rsid w:val="007231DD"/>
    <w:rsid w:val="00736809"/>
    <w:rsid w:val="00736D40"/>
    <w:rsid w:val="007375A4"/>
    <w:rsid w:val="007609F9"/>
    <w:rsid w:val="00761BC2"/>
    <w:rsid w:val="007913C3"/>
    <w:rsid w:val="007F0B3A"/>
    <w:rsid w:val="00810137"/>
    <w:rsid w:val="008224F8"/>
    <w:rsid w:val="00854A7D"/>
    <w:rsid w:val="008952EA"/>
    <w:rsid w:val="008A56AC"/>
    <w:rsid w:val="008C1614"/>
    <w:rsid w:val="008D188D"/>
    <w:rsid w:val="008D3C58"/>
    <w:rsid w:val="008E7DA2"/>
    <w:rsid w:val="00903703"/>
    <w:rsid w:val="0091106C"/>
    <w:rsid w:val="009365E4"/>
    <w:rsid w:val="00951497"/>
    <w:rsid w:val="00963B92"/>
    <w:rsid w:val="00964DD1"/>
    <w:rsid w:val="0096786D"/>
    <w:rsid w:val="0098541A"/>
    <w:rsid w:val="0099592A"/>
    <w:rsid w:val="009A27A2"/>
    <w:rsid w:val="009A630C"/>
    <w:rsid w:val="009D1BEA"/>
    <w:rsid w:val="009D48D3"/>
    <w:rsid w:val="00A01694"/>
    <w:rsid w:val="00A06A73"/>
    <w:rsid w:val="00A1058A"/>
    <w:rsid w:val="00A11555"/>
    <w:rsid w:val="00A125ED"/>
    <w:rsid w:val="00A12E3E"/>
    <w:rsid w:val="00A53024"/>
    <w:rsid w:val="00A6132D"/>
    <w:rsid w:val="00A774D3"/>
    <w:rsid w:val="00AA2E48"/>
    <w:rsid w:val="00AC4E64"/>
    <w:rsid w:val="00AE7B38"/>
    <w:rsid w:val="00B01158"/>
    <w:rsid w:val="00B06E42"/>
    <w:rsid w:val="00B24ED7"/>
    <w:rsid w:val="00B45FF5"/>
    <w:rsid w:val="00B6253E"/>
    <w:rsid w:val="00B644D3"/>
    <w:rsid w:val="00B647B6"/>
    <w:rsid w:val="00B80DC3"/>
    <w:rsid w:val="00BB5738"/>
    <w:rsid w:val="00BD3705"/>
    <w:rsid w:val="00BE1EB8"/>
    <w:rsid w:val="00C149DE"/>
    <w:rsid w:val="00C15225"/>
    <w:rsid w:val="00C405DA"/>
    <w:rsid w:val="00C76CB3"/>
    <w:rsid w:val="00C93EAE"/>
    <w:rsid w:val="00C94838"/>
    <w:rsid w:val="00CA5D80"/>
    <w:rsid w:val="00CE3C8A"/>
    <w:rsid w:val="00CE6ECE"/>
    <w:rsid w:val="00D0228F"/>
    <w:rsid w:val="00D0450B"/>
    <w:rsid w:val="00D124EA"/>
    <w:rsid w:val="00D24084"/>
    <w:rsid w:val="00D30CE0"/>
    <w:rsid w:val="00D52BC8"/>
    <w:rsid w:val="00DD746D"/>
    <w:rsid w:val="00DE1437"/>
    <w:rsid w:val="00DE1F3A"/>
    <w:rsid w:val="00DE3A78"/>
    <w:rsid w:val="00DE4E11"/>
    <w:rsid w:val="00DF5001"/>
    <w:rsid w:val="00DF7270"/>
    <w:rsid w:val="00E101CA"/>
    <w:rsid w:val="00E11C3A"/>
    <w:rsid w:val="00E12CA9"/>
    <w:rsid w:val="00E20401"/>
    <w:rsid w:val="00E34350"/>
    <w:rsid w:val="00E36669"/>
    <w:rsid w:val="00E4195C"/>
    <w:rsid w:val="00E44836"/>
    <w:rsid w:val="00E52C4F"/>
    <w:rsid w:val="00E57CF1"/>
    <w:rsid w:val="00E72DBB"/>
    <w:rsid w:val="00E97307"/>
    <w:rsid w:val="00EA5330"/>
    <w:rsid w:val="00EE1620"/>
    <w:rsid w:val="00F03220"/>
    <w:rsid w:val="00F118B6"/>
    <w:rsid w:val="00F158E7"/>
    <w:rsid w:val="00F241F3"/>
    <w:rsid w:val="00F30E5E"/>
    <w:rsid w:val="00F33B5B"/>
    <w:rsid w:val="00F40521"/>
    <w:rsid w:val="00F40ECB"/>
    <w:rsid w:val="00F65592"/>
    <w:rsid w:val="00F9190F"/>
    <w:rsid w:val="00FB6414"/>
    <w:rsid w:val="00FC3348"/>
    <w:rsid w:val="00FC5E75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58FDC"/>
  <w15:chartTrackingRefBased/>
  <w15:docId w15:val="{ACA61B5E-6801-4B15-8459-E979D0EA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ED"/>
    <w:pPr>
      <w:spacing w:before="120" w:after="120" w:line="240" w:lineRule="auto"/>
    </w:pPr>
    <w:rPr>
      <w:rFonts w:ascii="Gill Sans MT" w:eastAsia="Times New Roman" w:hAnsi="Gill Sans M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5ED"/>
    <w:pPr>
      <w:spacing w:after="0" w:line="240" w:lineRule="auto"/>
    </w:pPr>
    <w:rPr>
      <w:rFonts w:ascii="Century Gothic" w:eastAsia="Times New Roman" w:hAnsi="Century Gothic"/>
      <w:color w:val="7F7F7F" w:themeColor="text1" w:themeTint="8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-Text">
    <w:name w:val="SC - Text"/>
    <w:basedOn w:val="Normal"/>
    <w:autoRedefine/>
    <w:qFormat/>
    <w:rsid w:val="00634F18"/>
    <w:pPr>
      <w:tabs>
        <w:tab w:val="left" w:pos="5387"/>
        <w:tab w:val="left" w:pos="8364"/>
        <w:tab w:val="right" w:pos="8931"/>
      </w:tabs>
      <w:snapToGrid w:val="0"/>
      <w:spacing w:before="60" w:after="60"/>
      <w:jc w:val="both"/>
    </w:pPr>
    <w:rPr>
      <w:rFonts w:ascii="Century Gothic" w:hAnsi="Century Gothic" w:cs="Franklin Gothic Book"/>
      <w:color w:val="auto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5E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125ED"/>
    <w:rPr>
      <w:rFonts w:ascii="Gill Sans MT" w:eastAsia="Times New Roman" w:hAnsi="Gill Sans M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25E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25ED"/>
    <w:rPr>
      <w:rFonts w:ascii="Gill Sans MT" w:eastAsia="Times New Roman" w:hAnsi="Gill Sans MT"/>
      <w:color w:val="000000"/>
    </w:rPr>
  </w:style>
  <w:style w:type="paragraph" w:styleId="BodyText">
    <w:name w:val="Body Text"/>
    <w:basedOn w:val="Normal"/>
    <w:link w:val="BodyTextChar"/>
    <w:semiHidden/>
    <w:rsid w:val="00A125ED"/>
    <w:pPr>
      <w:spacing w:after="240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semiHidden/>
    <w:rsid w:val="00A125ED"/>
    <w:rPr>
      <w:rFonts w:ascii="Gill Sans MT" w:eastAsia="Times New Roman" w:hAnsi="Gill Sans MT" w:cs="Arial"/>
      <w:color w:val="000000"/>
    </w:rPr>
  </w:style>
  <w:style w:type="paragraph" w:styleId="Revision">
    <w:name w:val="Revision"/>
    <w:hidden/>
    <w:uiPriority w:val="99"/>
    <w:semiHidden/>
    <w:rsid w:val="002530ED"/>
    <w:pPr>
      <w:spacing w:after="0" w:line="240" w:lineRule="auto"/>
    </w:pPr>
    <w:rPr>
      <w:rFonts w:ascii="Gill Sans MT" w:eastAsia="Times New Roman" w:hAnsi="Gill Sans MT"/>
      <w:color w:val="000000"/>
    </w:rPr>
  </w:style>
  <w:style w:type="paragraph" w:styleId="ListParagraph">
    <w:name w:val="List Paragraph"/>
    <w:basedOn w:val="Normal"/>
    <w:uiPriority w:val="34"/>
    <w:qFormat/>
    <w:rsid w:val="00B45F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1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4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437"/>
    <w:rPr>
      <w:rFonts w:ascii="Gill Sans MT" w:eastAsia="Times New Roman" w:hAnsi="Gill Sans MT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437"/>
    <w:rPr>
      <w:rFonts w:ascii="Gill Sans MT" w:eastAsia="Times New Roman" w:hAnsi="Gill Sans MT"/>
      <w:b/>
      <w:bCs/>
      <w:color w:val="000000"/>
      <w:sz w:val="20"/>
      <w:szCs w:val="20"/>
    </w:rPr>
  </w:style>
  <w:style w:type="character" w:customStyle="1" w:styleId="cf01">
    <w:name w:val="cf01"/>
    <w:basedOn w:val="DefaultParagraphFont"/>
    <w:rsid w:val="007F0B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1321</Words>
  <Characters>7253</Characters>
  <Application>Microsoft Office Word</Application>
  <DocSecurity>0</DocSecurity>
  <Lines>176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Bevan, Sophie</dc:creator>
  <cp:keywords/>
  <dc:description/>
  <cp:lastModifiedBy>Pennington, Amy</cp:lastModifiedBy>
  <cp:revision>3</cp:revision>
  <dcterms:created xsi:type="dcterms:W3CDTF">2023-11-29T22:00:00Z</dcterms:created>
  <dcterms:modified xsi:type="dcterms:W3CDTF">2023-11-29T22:02:00Z</dcterms:modified>
</cp:coreProperties>
</file>